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9" w:type="dxa"/>
        <w:tblInd w:w="-34" w:type="dxa"/>
        <w:tblLook w:val="01E0" w:firstRow="1" w:lastRow="1" w:firstColumn="1" w:lastColumn="1" w:noHBand="0" w:noVBand="0"/>
      </w:tblPr>
      <w:tblGrid>
        <w:gridCol w:w="3828"/>
        <w:gridCol w:w="5671"/>
      </w:tblGrid>
      <w:tr w:rsidR="001552F1" w:rsidRPr="00176A93" w:rsidTr="005B090A">
        <w:trPr>
          <w:trHeight w:val="1418"/>
        </w:trPr>
        <w:tc>
          <w:tcPr>
            <w:tcW w:w="3828" w:type="dxa"/>
          </w:tcPr>
          <w:p w:rsidR="00F2460C" w:rsidRPr="005B090A" w:rsidRDefault="00D16478" w:rsidP="005B090A">
            <w:pPr>
              <w:pStyle w:val="Heading9"/>
              <w:ind w:left="0" w:firstLine="0"/>
              <w:jc w:val="center"/>
              <w:rPr>
                <w:i w:val="0"/>
                <w:sz w:val="26"/>
                <w:szCs w:val="26"/>
              </w:rPr>
            </w:pPr>
            <w:r w:rsidRPr="005B090A">
              <w:rPr>
                <w:i w:val="0"/>
                <w:sz w:val="26"/>
                <w:szCs w:val="26"/>
              </w:rPr>
              <w:t>UBND</w:t>
            </w:r>
            <w:r w:rsidR="00F2460C" w:rsidRPr="005B090A">
              <w:rPr>
                <w:i w:val="0"/>
                <w:sz w:val="26"/>
                <w:szCs w:val="26"/>
              </w:rPr>
              <w:t xml:space="preserve"> </w:t>
            </w:r>
            <w:r w:rsidR="00205D24" w:rsidRPr="005B090A">
              <w:rPr>
                <w:i w:val="0"/>
                <w:sz w:val="26"/>
                <w:szCs w:val="26"/>
              </w:rPr>
              <w:t>TỈNH QUẢNG TRỊ</w:t>
            </w:r>
          </w:p>
          <w:p w:rsidR="001552F1" w:rsidRPr="005B090A" w:rsidRDefault="00F2460C" w:rsidP="005B090A">
            <w:pPr>
              <w:jc w:val="center"/>
              <w:rPr>
                <w:b/>
                <w:sz w:val="26"/>
                <w:szCs w:val="26"/>
                <w:lang w:val="de-DE"/>
              </w:rPr>
            </w:pPr>
            <w:r w:rsidRPr="005B090A">
              <w:rPr>
                <w:b/>
                <w:sz w:val="26"/>
                <w:szCs w:val="26"/>
                <w:lang w:val="de-DE"/>
              </w:rPr>
              <w:t>SỞ NÔNG NGHIỆP VÀ PTNT</w:t>
            </w:r>
          </w:p>
          <w:p w:rsidR="001552F1" w:rsidRPr="00CB719A" w:rsidRDefault="008C0756" w:rsidP="00C05F2C">
            <w:pPr>
              <w:jc w:val="center"/>
              <w:rPr>
                <w:b/>
                <w:sz w:val="26"/>
                <w:szCs w:val="26"/>
                <w:lang w:val="de-DE"/>
              </w:rPr>
            </w:pPr>
            <w:r>
              <w:rPr>
                <w:b/>
                <w:noProof/>
                <w:sz w:val="26"/>
                <w:szCs w:val="26"/>
                <w:lang w:eastAsia="en-US"/>
              </w:rPr>
              <mc:AlternateContent>
                <mc:Choice Requires="wps">
                  <w:drawing>
                    <wp:anchor distT="4294967291" distB="4294967291" distL="114300" distR="114300" simplePos="0" relativeHeight="251663360" behindDoc="0" locked="0" layoutInCell="1" allowOverlap="1" wp14:anchorId="088A4052" wp14:editId="3AD22DC1">
                      <wp:simplePos x="0" y="0"/>
                      <wp:positionH relativeFrom="column">
                        <wp:posOffset>347889</wp:posOffset>
                      </wp:positionH>
                      <wp:positionV relativeFrom="paragraph">
                        <wp:posOffset>19685</wp:posOffset>
                      </wp:positionV>
                      <wp:extent cx="16002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4pt,1.55pt" to="153.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EoL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rNZmoLEGNHBl5BiSDTW+c9cdygYJZbAOQKT09b5QIQUQ0i4R+mNkDKK&#10;LRXqS7yYTqYxwWkpWHCGMGcP+0padCJhXOIXqwLPY5jVR8UiWMsJW99sT4S82nC5VAEPSgE6N+s6&#10;Dz8W6WI9X8/zUT6ZrUd5WtejT5sqH8022cdp/aGuqjr7GahledEKxrgK7IbZzPK/0/72Sq5TdZ/O&#10;exuSt+ixX0B2+EfSUcsg33UQ9ppddnbQGMYxBt+eTpj3xz3Yjw989QsAAP//AwBQSwMEFAAGAAgA&#10;AAAhAIbiXinZAAAABgEAAA8AAABkcnMvZG93bnJldi54bWxMjsFOwzAQRO9I/IO1SFwqareBCoU4&#10;FQJy40IBcd3GSxIRr9PYbQNfz8IFjk8zmnnFevK9OtAYu8AWFnMDirgOruPGwstzdXENKiZkh31g&#10;svBJEdbl6UmBuQtHfqLDJjVKRjjmaKFNaci1jnVLHuM8DMSSvYfRYxIcG+1GPMq47/XSmJX22LE8&#10;tDjQXUv1x2bvLcTqlXbV16yembesCbTc3T8+oLXnZ9PtDahEU/orw4++qEMpTtuwZxdVb+HqUsyT&#10;hWwBSuLMrIS3v6zLQv/XL78BAAD//wMAUEsBAi0AFAAGAAgAAAAhALaDOJL+AAAA4QEAABMAAAAA&#10;AAAAAAAAAAAAAAAAAFtDb250ZW50X1R5cGVzXS54bWxQSwECLQAUAAYACAAAACEAOP0h/9YAAACU&#10;AQAACwAAAAAAAAAAAAAAAAAvAQAAX3JlbHMvLnJlbHNQSwECLQAUAAYACAAAACEAs1xKCxACAAAo&#10;BAAADgAAAAAAAAAAAAAAAAAuAgAAZHJzL2Uyb0RvYy54bWxQSwECLQAUAAYACAAAACEAhuJeKdkA&#10;AAAGAQAADwAAAAAAAAAAAAAAAABqBAAAZHJzL2Rvd25yZXYueG1sUEsFBgAAAAAEAAQA8wAAAHAF&#10;AAAAAA==&#10;"/>
                  </w:pict>
                </mc:Fallback>
              </mc:AlternateContent>
            </w:r>
          </w:p>
          <w:p w:rsidR="001552F1" w:rsidRPr="007067E2" w:rsidRDefault="001552F1" w:rsidP="005B090A">
            <w:pPr>
              <w:jc w:val="center"/>
              <w:rPr>
                <w:sz w:val="26"/>
                <w:szCs w:val="26"/>
                <w:lang w:val="de-DE"/>
              </w:rPr>
            </w:pPr>
            <w:r w:rsidRPr="00CB719A">
              <w:rPr>
                <w:sz w:val="26"/>
                <w:szCs w:val="26"/>
                <w:lang w:val="de-DE"/>
              </w:rPr>
              <w:t xml:space="preserve">Số:    </w:t>
            </w:r>
            <w:r>
              <w:rPr>
                <w:sz w:val="26"/>
                <w:szCs w:val="26"/>
                <w:lang w:val="de-DE"/>
              </w:rPr>
              <w:t xml:space="preserve">   </w:t>
            </w:r>
            <w:r w:rsidRPr="00CB719A">
              <w:rPr>
                <w:sz w:val="26"/>
                <w:szCs w:val="26"/>
                <w:lang w:val="de-DE"/>
              </w:rPr>
              <w:t>/</w:t>
            </w:r>
            <w:r w:rsidR="00117F73">
              <w:rPr>
                <w:sz w:val="26"/>
                <w:szCs w:val="26"/>
                <w:lang w:val="de-DE"/>
              </w:rPr>
              <w:t>BC</w:t>
            </w:r>
            <w:r w:rsidR="0026222A">
              <w:rPr>
                <w:sz w:val="26"/>
                <w:szCs w:val="26"/>
                <w:lang w:val="de-DE"/>
              </w:rPr>
              <w:t>-</w:t>
            </w:r>
            <w:r w:rsidR="005B090A">
              <w:rPr>
                <w:sz w:val="26"/>
                <w:szCs w:val="26"/>
                <w:lang w:val="de-DE"/>
              </w:rPr>
              <w:t>SNN</w:t>
            </w:r>
          </w:p>
        </w:tc>
        <w:tc>
          <w:tcPr>
            <w:tcW w:w="5671" w:type="dxa"/>
          </w:tcPr>
          <w:p w:rsidR="001552F1" w:rsidRPr="005B090A" w:rsidRDefault="001552F1" w:rsidP="00B9164A">
            <w:pPr>
              <w:jc w:val="center"/>
              <w:rPr>
                <w:b/>
                <w:sz w:val="26"/>
                <w:szCs w:val="26"/>
                <w:lang w:val="de-DE"/>
              </w:rPr>
            </w:pPr>
            <w:r w:rsidRPr="005B090A">
              <w:rPr>
                <w:b/>
                <w:sz w:val="26"/>
                <w:szCs w:val="26"/>
                <w:lang w:val="de-DE"/>
              </w:rPr>
              <w:t>CỘNG HOÀ XÃ HỘI CHỦ NGHĨA VIỆT NAM</w:t>
            </w:r>
          </w:p>
          <w:p w:rsidR="001552F1" w:rsidRPr="005B090A" w:rsidRDefault="001552F1" w:rsidP="00B9164A">
            <w:pPr>
              <w:jc w:val="center"/>
              <w:rPr>
                <w:b/>
              </w:rPr>
            </w:pPr>
            <w:r w:rsidRPr="005B090A">
              <w:rPr>
                <w:b/>
              </w:rPr>
              <w:t>Độc lập -  Tự do - Hạnh phúc</w:t>
            </w:r>
          </w:p>
          <w:p w:rsidR="001552F1" w:rsidRPr="00176A93" w:rsidRDefault="008C0756" w:rsidP="00B9164A">
            <w:pPr>
              <w:tabs>
                <w:tab w:val="left" w:pos="4882"/>
              </w:tabs>
              <w:rPr>
                <w:b/>
                <w:sz w:val="26"/>
                <w:szCs w:val="26"/>
              </w:rPr>
            </w:pPr>
            <w:r>
              <w:rPr>
                <w:b/>
                <w:noProof/>
                <w:sz w:val="26"/>
                <w:szCs w:val="26"/>
                <w:lang w:eastAsia="en-US"/>
              </w:rPr>
              <mc:AlternateContent>
                <mc:Choice Requires="wps">
                  <w:drawing>
                    <wp:anchor distT="4294967291" distB="4294967291" distL="114300" distR="114300" simplePos="0" relativeHeight="251664384" behindDoc="0" locked="0" layoutInCell="1" allowOverlap="1" wp14:anchorId="2C322626" wp14:editId="1AEE3BE6">
                      <wp:simplePos x="0" y="0"/>
                      <wp:positionH relativeFrom="column">
                        <wp:posOffset>633095</wp:posOffset>
                      </wp:positionH>
                      <wp:positionV relativeFrom="paragraph">
                        <wp:posOffset>28575</wp:posOffset>
                      </wp:positionV>
                      <wp:extent cx="2155371" cy="0"/>
                      <wp:effectExtent l="0" t="0" r="1651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3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85pt,2.25pt" to="219.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c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5H2WQyfsowojdfQopborHOf+a6Q8EosQTOEZgcN84HIqS4hYR7lF4L&#10;KaPYUqG+xPPJaBITnJaCBWcIc3a/q6RFRxLGJX6xKvA8hll9UCyCtZyw1dX2RMiLDZdLFfCgFKBz&#10;tS7z8GOezlez1Swf5KPpapCndT34tK7ywXSdPU3qcV1VdfYzUMvyohWMcRXY3WYzy/9O++sruUzV&#10;fTrvbUjeo8d+AdnbP5KOWgb5LoOw0+y8tTeNYRxj8PXphHl/3IP9+MCXvwAAAP//AwBQSwMEFAAG&#10;AAgAAAAhAKo454jbAAAABgEAAA8AAABkcnMvZG93bnJldi54bWxMjstOwzAQRfdI/IM1SGwq6vTB&#10;IyFOhYDsuqGA2E7jIYmIx2nstoGvZ2ADy6t7de7JV6Pr1IGG0Ho2MJsmoIgrb1uuDbw8lxc3oEJE&#10;tth5JgOfFGBVnJ7kmFl/5Cc6bGKtBMIhQwNNjH2mdagachimvieW7t0PDqPEodZ2wKPAXafnSXKl&#10;HbYsDw32dN9Q9bHZOwOhfKVd+TWpJsnbovY03z2sH9GY87Px7hZUpDH+jeFHX9ShEKet37MNqjOQ&#10;pteyNLC8BCX1cpHOQG1/sy5y/V+/+AYAAP//AwBQSwECLQAUAAYACAAAACEAtoM4kv4AAADhAQAA&#10;EwAAAAAAAAAAAAAAAAAAAAAAW0NvbnRlbnRfVHlwZXNdLnhtbFBLAQItABQABgAIAAAAIQA4/SH/&#10;1gAAAJQBAAALAAAAAAAAAAAAAAAAAC8BAABfcmVscy8ucmVsc1BLAQItABQABgAIAAAAIQDMFa/c&#10;EwIAACgEAAAOAAAAAAAAAAAAAAAAAC4CAABkcnMvZTJvRG9jLnhtbFBLAQItABQABgAIAAAAIQCq&#10;OOeI2wAAAAYBAAAPAAAAAAAAAAAAAAAAAG0EAABkcnMvZG93bnJldi54bWxQSwUGAAAAAAQABADz&#10;AAAAdQUAAAAA&#10;"/>
                  </w:pict>
                </mc:Fallback>
              </mc:AlternateContent>
            </w:r>
            <w:r w:rsidR="001552F1" w:rsidRPr="00176A93">
              <w:rPr>
                <w:b/>
                <w:sz w:val="26"/>
                <w:szCs w:val="26"/>
              </w:rPr>
              <w:tab/>
            </w:r>
          </w:p>
          <w:p w:rsidR="001552F1" w:rsidRPr="00176A93" w:rsidRDefault="001552F1" w:rsidP="0026222A">
            <w:pPr>
              <w:tabs>
                <w:tab w:val="left" w:pos="4882"/>
              </w:tabs>
              <w:jc w:val="center"/>
              <w:rPr>
                <w:i/>
                <w:sz w:val="26"/>
                <w:szCs w:val="26"/>
              </w:rPr>
            </w:pPr>
            <w:r w:rsidRPr="00176A93">
              <w:rPr>
                <w:i/>
                <w:sz w:val="26"/>
                <w:szCs w:val="26"/>
              </w:rPr>
              <w:t>Quảng Trị</w:t>
            </w:r>
            <w:r>
              <w:rPr>
                <w:i/>
                <w:sz w:val="26"/>
                <w:szCs w:val="26"/>
              </w:rPr>
              <w:t>, ngày      tháng</w:t>
            </w:r>
            <w:r w:rsidR="006C387D">
              <w:rPr>
                <w:i/>
                <w:sz w:val="26"/>
                <w:szCs w:val="26"/>
              </w:rPr>
              <w:t xml:space="preserve"> </w:t>
            </w:r>
            <w:r w:rsidR="0026222A">
              <w:rPr>
                <w:i/>
                <w:sz w:val="26"/>
                <w:szCs w:val="26"/>
              </w:rPr>
              <w:t xml:space="preserve"> </w:t>
            </w:r>
            <w:r w:rsidR="006C387D">
              <w:rPr>
                <w:i/>
                <w:sz w:val="26"/>
                <w:szCs w:val="26"/>
              </w:rPr>
              <w:t xml:space="preserve"> </w:t>
            </w:r>
            <w:r>
              <w:rPr>
                <w:i/>
                <w:sz w:val="26"/>
                <w:szCs w:val="26"/>
              </w:rPr>
              <w:t>năm 20</w:t>
            </w:r>
            <w:r w:rsidR="00BD12D7">
              <w:rPr>
                <w:i/>
                <w:sz w:val="26"/>
                <w:szCs w:val="26"/>
              </w:rPr>
              <w:t>2</w:t>
            </w:r>
            <w:r w:rsidR="00B73A08">
              <w:rPr>
                <w:i/>
                <w:sz w:val="26"/>
                <w:szCs w:val="26"/>
              </w:rPr>
              <w:t>1</w:t>
            </w:r>
          </w:p>
        </w:tc>
      </w:tr>
    </w:tbl>
    <w:p w:rsidR="00D229A7" w:rsidRDefault="0052425C" w:rsidP="0026222A">
      <w:pPr>
        <w:jc w:val="center"/>
        <w:rPr>
          <w:b/>
        </w:rPr>
      </w:pPr>
      <w:r>
        <w:rPr>
          <w:b/>
          <w:noProof/>
          <w:lang w:eastAsia="en-US"/>
        </w:rPr>
        <mc:AlternateContent>
          <mc:Choice Requires="wps">
            <w:drawing>
              <wp:anchor distT="0" distB="0" distL="114300" distR="114300" simplePos="0" relativeHeight="251668480" behindDoc="0" locked="0" layoutInCell="1" allowOverlap="1" wp14:anchorId="0B0EC3E0" wp14:editId="507D2823">
                <wp:simplePos x="0" y="0"/>
                <wp:positionH relativeFrom="column">
                  <wp:posOffset>10885</wp:posOffset>
                </wp:positionH>
                <wp:positionV relativeFrom="paragraph">
                  <wp:posOffset>13607</wp:posOffset>
                </wp:positionV>
                <wp:extent cx="1008380" cy="287020"/>
                <wp:effectExtent l="0" t="0" r="20320" b="177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380" cy="287020"/>
                        </a:xfrm>
                        <a:prstGeom prst="rect">
                          <a:avLst/>
                        </a:prstGeom>
                        <a:solidFill>
                          <a:srgbClr val="FFFFFF"/>
                        </a:solidFill>
                        <a:ln w="9525">
                          <a:solidFill>
                            <a:srgbClr val="000000"/>
                          </a:solidFill>
                          <a:miter lim="800000"/>
                          <a:headEnd/>
                          <a:tailEnd/>
                        </a:ln>
                      </wps:spPr>
                      <wps:txbx>
                        <w:txbxContent>
                          <w:p w:rsidR="0052425C" w:rsidRPr="00480928" w:rsidRDefault="0052425C" w:rsidP="0052425C">
                            <w:pPr>
                              <w:jc w:val="center"/>
                              <w:rPr>
                                <w:sz w:val="26"/>
                                <w:szCs w:val="26"/>
                              </w:rPr>
                            </w:pPr>
                            <w:r w:rsidRPr="00480928">
                              <w:rPr>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85pt;margin-top:1.05pt;width:79.4pt;height:2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3+DJgIAAEcEAAAOAAAAZHJzL2Uyb0RvYy54bWysU9uO0zAQfUfiHyy/0ySlZbtR09WqSxHS&#10;AisWPsBxnMTCN8Zuk/L1jJ1u6QJPiDxYnsz4+Mw54/XNqBU5CPDSmooWs5wSYbhtpOkq+vXL7tWK&#10;Eh+YaZiyRlT0KDy92bx8sR5cKea2t6oRQBDE+HJwFe1DcGWWed4LzfzMOmEw2VrQLGAIXdYAGxBd&#10;q2ye52+ywULjwHLhPf69m5J0k/DbVvDwqW29CERVFLmFtEJa67hmmzUrO2Cul/xEg/0DC82kwUvP&#10;UHcsMLIH+QeUlhyst22Ycasz27aSi9QDdlPkv3Xz2DMnUi8ojndnmfz/g+UfDw9AZFPRBSWGabTo&#10;M4rGTKcEWUR5BudLrHp0DxAb9O7e8m+eGLvtsUrcAtihF6xBUkWsz54diIHHo6QePtgG0dk+2KTU&#10;2IKOgKgBGZMhx7MhYgyE488iz1evV+gbx9x8dZXPk2MZK59OO/DhnbCaxE1FAbkndHa49yGyYeVT&#10;SWJvlWx2UqkUQFdvFZADw+HYpS81gE1elilDhopeL+fLhPws5y8h8vT9DULLgFOupK7o6lzEyijb&#10;W9OkGQxMqmmPlJU56RilmywIYz2e3Khtc0RFwU7TjK8PN72FH5QMOMkV9d/3DAQl6r1BV66LxSKO&#10;fgoWyyvUkMBlpr7MMMMRqqKBkmm7DdNz2TuQXY83FUkGY2/RyVYmkaPLE6sTb5zWpP3pZcXncBmn&#10;ql/vf/MTAAD//wMAUEsDBBQABgAIAAAAIQBJP3uZ2wAAAAYBAAAPAAAAZHJzL2Rvd25yZXYueG1s&#10;TI7BTsMwEETvSPyDtUjcqN0UWhriVAhUJI5teuG2ibdJIF5HsdMGvh73BMfRjN68bDPZTpxo8K1j&#10;DfOZAkFcOdNyreFQbO8eQfiAbLBzTBq+ycMmv77KMDXuzDs67UMtIoR9ihqaEPpUSl81ZNHPXE8c&#10;u6MbLIYYh1qaAc8RbjuZKLWUFluODw329NJQ9bUfrYayTQ74syvelF1vF+F9Kj7Hj1etb2+m5ycQ&#10;gabwN4aLflSHPDqVbmTjRRfzKg41JHMQl3apHkCUGu5XC5B5Jv/r578AAAD//wMAUEsBAi0AFAAG&#10;AAgAAAAhALaDOJL+AAAA4QEAABMAAAAAAAAAAAAAAAAAAAAAAFtDb250ZW50X1R5cGVzXS54bWxQ&#10;SwECLQAUAAYACAAAACEAOP0h/9YAAACUAQAACwAAAAAAAAAAAAAAAAAvAQAAX3JlbHMvLnJlbHNQ&#10;SwECLQAUAAYACAAAACEAOwN/gyYCAABHBAAADgAAAAAAAAAAAAAAAAAuAgAAZHJzL2Uyb0RvYy54&#10;bWxQSwECLQAUAAYACAAAACEAST97mdsAAAAGAQAADwAAAAAAAAAAAAAAAACABAAAZHJzL2Rvd25y&#10;ZXYueG1sUEsFBgAAAAAEAAQA8wAAAIgFAAAAAA==&#10;">
                <v:textbox>
                  <w:txbxContent>
                    <w:p w:rsidR="0052425C" w:rsidRPr="00480928" w:rsidRDefault="0052425C" w:rsidP="0052425C">
                      <w:pPr>
                        <w:jc w:val="center"/>
                        <w:rPr>
                          <w:sz w:val="26"/>
                          <w:szCs w:val="26"/>
                        </w:rPr>
                      </w:pPr>
                      <w:r w:rsidRPr="00480928">
                        <w:rPr>
                          <w:sz w:val="26"/>
                          <w:szCs w:val="26"/>
                        </w:rPr>
                        <w:t>DỰ THẢO</w:t>
                      </w:r>
                    </w:p>
                  </w:txbxContent>
                </v:textbox>
              </v:rect>
            </w:pict>
          </mc:Fallback>
        </mc:AlternateContent>
      </w:r>
    </w:p>
    <w:p w:rsidR="0026222A" w:rsidRPr="00094679" w:rsidRDefault="00117F73" w:rsidP="0026222A">
      <w:pPr>
        <w:jc w:val="center"/>
        <w:rPr>
          <w:b/>
        </w:rPr>
      </w:pPr>
      <w:r>
        <w:rPr>
          <w:b/>
        </w:rPr>
        <w:t>BÁO CÁO</w:t>
      </w:r>
    </w:p>
    <w:p w:rsidR="0002683D" w:rsidRPr="0002683D" w:rsidRDefault="0002683D" w:rsidP="0002683D">
      <w:pPr>
        <w:jc w:val="center"/>
        <w:rPr>
          <w:b/>
        </w:rPr>
      </w:pPr>
      <w:r w:rsidRPr="0002683D">
        <w:rPr>
          <w:b/>
        </w:rPr>
        <w:t>ĐÁNH GIÁ TÁC ĐỘNG CỦA CHÍNH SÁCH</w:t>
      </w:r>
    </w:p>
    <w:p w:rsidR="006E13AF" w:rsidRDefault="007B1618" w:rsidP="006E13AF">
      <w:pPr>
        <w:jc w:val="center"/>
        <w:rPr>
          <w:b/>
        </w:rPr>
      </w:pPr>
      <w:ins w:id="0" w:author="HO THI THUY" w:date="2021-09-15T13:26:00Z">
        <w:r>
          <w:rPr>
            <w:b/>
          </w:rPr>
          <w:t>(</w:t>
        </w:r>
      </w:ins>
      <w:r w:rsidR="006E13AF" w:rsidRPr="00094679">
        <w:rPr>
          <w:b/>
        </w:rPr>
        <w:t xml:space="preserve">Đề nghị </w:t>
      </w:r>
      <w:r w:rsidR="006E13AF">
        <w:rPr>
          <w:b/>
        </w:rPr>
        <w:t>xây dựng</w:t>
      </w:r>
      <w:r w:rsidR="006E13AF" w:rsidRPr="00094679">
        <w:rPr>
          <w:b/>
        </w:rPr>
        <w:t xml:space="preserve"> Nghị quyết của HĐND tỉnh về </w:t>
      </w:r>
      <w:r w:rsidR="006E13AF">
        <w:rPr>
          <w:b/>
        </w:rPr>
        <w:t>thực hiện</w:t>
      </w:r>
      <w:r w:rsidR="006E13AF" w:rsidRPr="00094679">
        <w:rPr>
          <w:b/>
        </w:rPr>
        <w:t xml:space="preserve"> </w:t>
      </w:r>
    </w:p>
    <w:p w:rsidR="006E13AF" w:rsidRDefault="006E13AF" w:rsidP="006E13AF">
      <w:pPr>
        <w:jc w:val="center"/>
        <w:rPr>
          <w:b/>
        </w:rPr>
      </w:pPr>
      <w:r w:rsidRPr="00094679">
        <w:rPr>
          <w:b/>
        </w:rPr>
        <w:t xml:space="preserve">Chương trình MTQG xây dựng nông thôn mới trên địa bàn tỉnh </w:t>
      </w:r>
    </w:p>
    <w:p w:rsidR="006E13AF" w:rsidRPr="00094679" w:rsidRDefault="006E13AF" w:rsidP="006E13AF">
      <w:pPr>
        <w:jc w:val="center"/>
        <w:rPr>
          <w:b/>
        </w:rPr>
      </w:pPr>
      <w:r>
        <w:rPr>
          <w:b/>
        </w:rPr>
        <w:t xml:space="preserve">đến năm </w:t>
      </w:r>
      <w:r w:rsidRPr="00094679">
        <w:rPr>
          <w:b/>
        </w:rPr>
        <w:t>2025</w:t>
      </w:r>
      <w:r>
        <w:rPr>
          <w:b/>
        </w:rPr>
        <w:t>, định hướng đến năm 2030</w:t>
      </w:r>
      <w:ins w:id="1" w:author="HO THI THUY" w:date="2021-09-15T13:26:00Z">
        <w:r w:rsidR="007B1618">
          <w:rPr>
            <w:b/>
          </w:rPr>
          <w:t>)</w:t>
        </w:r>
      </w:ins>
    </w:p>
    <w:p w:rsidR="0026222A" w:rsidRDefault="0026222A" w:rsidP="0026222A">
      <w:pPr>
        <w:jc w:val="center"/>
      </w:pPr>
      <w:r>
        <w:rPr>
          <w:b/>
          <w:noProof/>
          <w:sz w:val="26"/>
          <w:szCs w:val="26"/>
          <w:lang w:eastAsia="en-US"/>
        </w:rPr>
        <mc:AlternateContent>
          <mc:Choice Requires="wps">
            <w:drawing>
              <wp:anchor distT="4294967291" distB="4294967291" distL="114300" distR="114300" simplePos="0" relativeHeight="251666432" behindDoc="0" locked="0" layoutInCell="1" allowOverlap="1" wp14:anchorId="3216C981" wp14:editId="2F3D156F">
                <wp:simplePos x="0" y="0"/>
                <wp:positionH relativeFrom="column">
                  <wp:posOffset>1978116</wp:posOffset>
                </wp:positionH>
                <wp:positionV relativeFrom="paragraph">
                  <wp:posOffset>26035</wp:posOffset>
                </wp:positionV>
                <wp:extent cx="1709057" cy="0"/>
                <wp:effectExtent l="0" t="0" r="2476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90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5.75pt,2.05pt" to="290.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H77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TCbpYt0MsOI9r6E5H2isc5/5rpFwSiwBM4RmJy2zgciJO9Dwj1Kb4SU&#10;UWypUFfgxWQ0iQlOS8GCM4Q5e9iX0qITCeMSv1gVeB7DrD4qFsEaTtj6Znsi5NWGy6UKeFAK0LlZ&#10;13n4sUgX6/l6Ph6MR9P1YJxW1eDTphwPpptsNqmeqrKssp+BWjbOG8EYV4FdP5vZ+O+0v72S61Td&#10;p/PehuQ9euwXkO3/kXTUMsh3HYS9Zped7TWGcYzBt6cT5v1xD/bjA1/9AgAA//8DAFBLAwQUAAYA&#10;CAAAACEA3sMSvNwAAAAHAQAADwAAAGRycy9kb3ducmV2LnhtbEyOwU7CQBRF9yb+w+SZsCEwUxBC&#10;aqfECN25ESVuH51n29h5UzoDFL/e0Y0ub+7NuSdbD7YVZ+p941hDMlUgiEtnGq40vL0WkxUIH5AN&#10;to5Jw5U8rPPbmwxT4y78QuddqESEsE9RQx1Cl0rpy5os+qnriGP34XqLIca+kqbHS4TbVs6UWkqL&#10;DceHGjt6qqn83J2sBl/s6Vh8jcuxep9XjmbHzfMWtR7dDY8PIAIN4W8MP/pRHfLodHAnNl60GuZJ&#10;sohTDfcJiNgvVmoJ4vCbZZ7J//75NwAAAP//AwBQSwECLQAUAAYACAAAACEAtoM4kv4AAADhAQAA&#10;EwAAAAAAAAAAAAAAAAAAAAAAW0NvbnRlbnRfVHlwZXNdLnhtbFBLAQItABQABgAIAAAAIQA4/SH/&#10;1gAAAJQBAAALAAAAAAAAAAAAAAAAAC8BAABfcmVscy8ucmVsc1BLAQItABQABgAIAAAAIQAtxH77&#10;EgIAACgEAAAOAAAAAAAAAAAAAAAAAC4CAABkcnMvZTJvRG9jLnhtbFBLAQItABQABgAIAAAAIQDe&#10;wxK83AAAAAcBAAAPAAAAAAAAAAAAAAAAAGwEAABkcnMvZG93bnJldi54bWxQSwUGAAAAAAQABADz&#10;AAAAdQUAAAAA&#10;"/>
            </w:pict>
          </mc:Fallback>
        </mc:AlternateContent>
      </w:r>
    </w:p>
    <w:p w:rsidR="00752545" w:rsidRDefault="00752545" w:rsidP="004313C1">
      <w:pPr>
        <w:spacing w:after="120" w:line="300" w:lineRule="exact"/>
        <w:ind w:firstLine="720"/>
        <w:jc w:val="both"/>
        <w:rPr>
          <w:b/>
          <w:lang w:val="af-ZA"/>
        </w:rPr>
      </w:pPr>
    </w:p>
    <w:p w:rsidR="00237483" w:rsidRPr="004D16E3" w:rsidRDefault="00237483" w:rsidP="004313C1">
      <w:pPr>
        <w:spacing w:after="120" w:line="300" w:lineRule="exact"/>
        <w:ind w:firstLine="720"/>
        <w:jc w:val="both"/>
        <w:rPr>
          <w:b/>
          <w:lang w:val="af-ZA"/>
        </w:rPr>
      </w:pPr>
      <w:r w:rsidRPr="004D16E3">
        <w:rPr>
          <w:b/>
          <w:lang w:val="af-ZA"/>
        </w:rPr>
        <w:t>I. XÁC ĐỊNH VẤN ĐỀ BẤT CẬP TỔNG QUAN</w:t>
      </w:r>
    </w:p>
    <w:p w:rsidR="00687679" w:rsidRPr="00687679" w:rsidRDefault="00687679" w:rsidP="004313C1">
      <w:pPr>
        <w:spacing w:after="120" w:line="300" w:lineRule="exact"/>
        <w:ind w:firstLine="720"/>
        <w:jc w:val="both"/>
        <w:rPr>
          <w:b/>
          <w:lang w:val="af-ZA"/>
        </w:rPr>
      </w:pPr>
      <w:r w:rsidRPr="00687679">
        <w:rPr>
          <w:b/>
          <w:lang w:val="af-ZA"/>
        </w:rPr>
        <w:t>1. Bối cảnh xây dựng chính sách</w:t>
      </w:r>
    </w:p>
    <w:p w:rsidR="004D5037" w:rsidRDefault="004D5037" w:rsidP="004313C1">
      <w:pPr>
        <w:spacing w:after="120" w:line="300" w:lineRule="exact"/>
        <w:ind w:firstLine="720"/>
        <w:jc w:val="both"/>
        <w:rPr>
          <w:lang w:val="af-ZA"/>
        </w:rPr>
      </w:pPr>
      <w:r>
        <w:rPr>
          <w:lang w:val="af-ZA"/>
        </w:rPr>
        <w:t>Thực hiện Chương trình MTQG xây dựng nông thôn mới (NTM), tỉnh Quảng Trị bắt đầu triển khai từ năm 2010, trên địa bàn 117 xã (sau khi thực hiện sáp nhập đơn vị hành chính còn lại 101 xã tham gia), 07 huyện (Hướng Hóa, Đakrông, Cam Lộ, Vĩnh Linh, Gio Linh, Triệu Phong) và thị xã Quảng Trị.</w:t>
      </w:r>
    </w:p>
    <w:p w:rsidR="003529DE" w:rsidRDefault="0041564F" w:rsidP="004313C1">
      <w:pPr>
        <w:spacing w:after="120" w:line="300" w:lineRule="exact"/>
        <w:ind w:firstLine="720"/>
        <w:jc w:val="both"/>
        <w:rPr>
          <w:lang w:val="af-ZA"/>
        </w:rPr>
      </w:pPr>
      <w:r w:rsidRPr="0041564F">
        <w:rPr>
          <w:lang w:val="af-ZA"/>
        </w:rPr>
        <w:t>Đến hết năm 2020, toàn tỉnh đã có có 57/101 xã đạt chuẩn NTM (chiếm 56,4%), tiêu chí bình quân là 16,01 tiêu chí/xã, có 02 xã đạt chuẩn NTM kiểu mẫu; 01 huyện được công nhận đạt chuẩn huyện NTM và không còn huyện không có xã đạt chuẩn</w:t>
      </w:r>
      <w:r>
        <w:rPr>
          <w:lang w:val="af-ZA"/>
        </w:rPr>
        <w:t xml:space="preserve">. Tuy nhiên, việc triển khai Chương trình hiện nay còn gặp phải một số bất cập </w:t>
      </w:r>
      <w:r w:rsidR="00227693">
        <w:rPr>
          <w:lang w:val="af-ZA"/>
        </w:rPr>
        <w:t>do k</w:t>
      </w:r>
      <w:r w:rsidR="001216AF">
        <w:rPr>
          <w:lang w:val="af-ZA"/>
        </w:rPr>
        <w:t>hung pháp lý, chính sách thực hiện Chương trình</w:t>
      </w:r>
      <w:r w:rsidR="00B571EB">
        <w:rPr>
          <w:lang w:val="af-ZA"/>
        </w:rPr>
        <w:t xml:space="preserve"> </w:t>
      </w:r>
      <w:r w:rsidR="00395688">
        <w:rPr>
          <w:lang w:val="af-ZA"/>
        </w:rPr>
        <w:t>theo Nghị quyết số 30/2017/NQ-HĐND ngày 14/12/2017 của HĐND tỉnh về xây dựng nông thôn mới đến năm 2020, sẽ hết hiệu lực vào năm 2021 (</w:t>
      </w:r>
      <w:r w:rsidR="00047DE8">
        <w:rPr>
          <w:lang w:val="af-ZA"/>
        </w:rPr>
        <w:t>được</w:t>
      </w:r>
      <w:r w:rsidR="001A349E">
        <w:rPr>
          <w:lang w:val="af-ZA"/>
        </w:rPr>
        <w:t xml:space="preserve"> </w:t>
      </w:r>
      <w:r w:rsidR="00395688">
        <w:rPr>
          <w:lang w:val="af-ZA"/>
        </w:rPr>
        <w:t>cho phép kéo dài tại Nghị quyết số 34/2020/NQ-HĐND ngày 23/7/2020 của HĐND tỉ</w:t>
      </w:r>
      <w:r w:rsidR="003529DE">
        <w:rPr>
          <w:lang w:val="af-ZA"/>
        </w:rPr>
        <w:t>nh); đồng thời, Quốc hội đã ban hành Nghị quyết số 25/2021/QH15 ngày 28/7/2021 Phê duyệt chủ trương đầu tư Chương trình mục tiêu quốc gia xây dựng nông thôn mới giai đoạn 2021-2025.</w:t>
      </w:r>
    </w:p>
    <w:p w:rsidR="003529DE" w:rsidRDefault="003529DE" w:rsidP="004313C1">
      <w:pPr>
        <w:spacing w:after="120" w:line="300" w:lineRule="exact"/>
        <w:ind w:firstLine="720"/>
        <w:jc w:val="both"/>
        <w:rPr>
          <w:lang w:val="af-ZA"/>
        </w:rPr>
      </w:pPr>
      <w:r>
        <w:rPr>
          <w:lang w:val="af-ZA"/>
        </w:rPr>
        <w:t xml:space="preserve">Từ thực tiễn cho thấy cơ chế chính sách và định mức hỗ trợ xây dựng nông thôn mới vẫn còn một số vướng mắc, bất cập nhất định cần được điều chỉnh, bổ sung nhằm đáp ứng yêu cầu triển khai Chương trình trong thực tiễn giai đoạn hiện nay. Vì vậy, cần thiết đề nghị xây dựng </w:t>
      </w:r>
      <w:r w:rsidRPr="003529DE">
        <w:rPr>
          <w:lang w:val="af-ZA"/>
        </w:rPr>
        <w:t>Nghị quyết của HĐND tỉnh về thực hiện Chương trình MTQG xây dựng nông thôn mới trên địa bàn tỉnh đến năm 2025, định hướng đến năm 2030</w:t>
      </w:r>
      <w:r w:rsidR="00BD1C63">
        <w:rPr>
          <w:lang w:val="af-ZA"/>
        </w:rPr>
        <w:t xml:space="preserve">; làm cơ sở </w:t>
      </w:r>
      <w:r w:rsidR="001777EF">
        <w:rPr>
          <w:lang w:val="af-ZA"/>
        </w:rPr>
        <w:t>triển khai Chương trình nhằm phấn đấu hoàn thành các mục tiêu mà Trung ương, tỉnh đã đề ra.</w:t>
      </w:r>
    </w:p>
    <w:p w:rsidR="00237483" w:rsidRPr="00980F7E" w:rsidRDefault="00237483" w:rsidP="004313C1">
      <w:pPr>
        <w:spacing w:after="120" w:line="300" w:lineRule="exact"/>
        <w:ind w:firstLine="720"/>
        <w:jc w:val="both"/>
        <w:rPr>
          <w:b/>
          <w:lang w:val="af-ZA"/>
        </w:rPr>
      </w:pPr>
      <w:r w:rsidRPr="00980F7E">
        <w:rPr>
          <w:b/>
          <w:lang w:val="af-ZA"/>
        </w:rPr>
        <w:t>2. Mục tiêu xây dựng chính sách</w:t>
      </w:r>
    </w:p>
    <w:p w:rsidR="00752545" w:rsidRDefault="006F59CF" w:rsidP="004313C1">
      <w:pPr>
        <w:spacing w:after="120" w:line="300" w:lineRule="exact"/>
        <w:ind w:firstLine="720"/>
        <w:jc w:val="both"/>
        <w:rPr>
          <w:lang w:val="af-ZA"/>
        </w:rPr>
        <w:sectPr w:rsidR="00752545" w:rsidSect="00244785">
          <w:pgSz w:w="11907" w:h="17067" w:code="9"/>
          <w:pgMar w:top="1134" w:right="1134" w:bottom="1134" w:left="1701" w:header="720" w:footer="720" w:gutter="0"/>
          <w:cols w:space="720"/>
          <w:docGrid w:linePitch="381"/>
        </w:sectPr>
      </w:pPr>
      <w:r>
        <w:rPr>
          <w:lang w:val="af-ZA"/>
        </w:rPr>
        <w:t>Mục tiêu xây dựng chính sách của Chương trình đến năm 2025, định hướng đến năm 2030</w:t>
      </w:r>
      <w:r w:rsidR="00980F7E">
        <w:rPr>
          <w:lang w:val="af-ZA"/>
        </w:rPr>
        <w:t xml:space="preserve"> nhằm </w:t>
      </w:r>
      <w:r w:rsidR="00BE003A">
        <w:rPr>
          <w:lang w:val="af-ZA"/>
        </w:rPr>
        <w:t>cụ thể hóa các chủ trương, quan điểm của Đảng</w:t>
      </w:r>
      <w:r w:rsidR="00037555">
        <w:rPr>
          <w:lang w:val="af-ZA"/>
        </w:rPr>
        <w:t>, chính sách của Nhà nước về xây dựng nông thôn mới</w:t>
      </w:r>
      <w:r w:rsidR="00E112B6">
        <w:rPr>
          <w:lang w:val="af-ZA"/>
        </w:rPr>
        <w:t>;</w:t>
      </w:r>
      <w:r w:rsidR="00E112B6" w:rsidRPr="00E112B6">
        <w:rPr>
          <w:lang w:val="af-ZA"/>
        </w:rPr>
        <w:t xml:space="preserve"> </w:t>
      </w:r>
      <w:r w:rsidR="00E112B6">
        <w:rPr>
          <w:lang w:val="af-ZA"/>
        </w:rPr>
        <w:t>phấn đấu hoàn thành các mục tiêu mà Trung ương, tỉnh đã đề ra</w:t>
      </w:r>
      <w:r w:rsidR="001B56AE">
        <w:rPr>
          <w:lang w:val="af-ZA"/>
        </w:rPr>
        <w:t>. Điều chỉnh một số chính sách, định mức hỗ trợ</w:t>
      </w:r>
      <w:r w:rsidR="00E34D30">
        <w:rPr>
          <w:lang w:val="af-ZA"/>
        </w:rPr>
        <w:t xml:space="preserve"> để phù hợp với thực tiễn; đồng thời khuyến khích sự tham gia của hệ thống chính trị và toàn xã hội, nhất là vai trò chủ thể của người dân trong xây dựng nông thôn mới. </w:t>
      </w:r>
      <w:r w:rsidR="00BC0C38">
        <w:rPr>
          <w:lang w:val="af-ZA"/>
        </w:rPr>
        <w:t xml:space="preserve">Góp phần thực hiện </w:t>
      </w:r>
      <w:r w:rsidR="009773C8" w:rsidRPr="009773C8">
        <w:rPr>
          <w:lang w:val="af-ZA"/>
        </w:rPr>
        <w:t xml:space="preserve">có hiệu quả cơ cấu lại ngành nông nghiệp, phát triển kinh tế nông thôn, quá trình đô thị hoá, đi vào chiều sâu, hiệu </w:t>
      </w:r>
    </w:p>
    <w:p w:rsidR="00DE437A" w:rsidRDefault="009773C8" w:rsidP="00FE778F">
      <w:pPr>
        <w:spacing w:after="120" w:line="320" w:lineRule="exact"/>
        <w:jc w:val="both"/>
        <w:rPr>
          <w:lang w:val="af-ZA"/>
        </w:rPr>
      </w:pPr>
      <w:r w:rsidRPr="009773C8">
        <w:rPr>
          <w:lang w:val="af-ZA"/>
        </w:rPr>
        <w:lastRenderedPageBreak/>
        <w:t>quả, bền vững; thực hiện xây dựng nông thôn mới nâng cao, nông thôn mới kiểu mẫu và nông thôn mới cấp thôn, bản. Nâng cao đời sống vật chất và tinh thần của người dân nông thôn, thúc đẩy bình đẳng giới. Xây dựng hạ tầng kinh tế - xã hội nông thôn đồng bộ và từng bước hiện đại, bảo đảm môi trường, cảnh quan nông thôn sáng, xanh, sạch, đẹp, an toàn, giàu bản sắc văn hoá truyền thống, thích ứng với biến đổi khí hậu và phát triển bền vững.</w:t>
      </w:r>
    </w:p>
    <w:p w:rsidR="00237483" w:rsidRPr="00A37B18" w:rsidRDefault="00237483" w:rsidP="00FE778F">
      <w:pPr>
        <w:spacing w:after="120" w:line="320" w:lineRule="exact"/>
        <w:ind w:firstLine="720"/>
        <w:jc w:val="both"/>
        <w:rPr>
          <w:b/>
          <w:lang w:val="af-ZA"/>
        </w:rPr>
      </w:pPr>
      <w:r w:rsidRPr="00A37B18">
        <w:rPr>
          <w:b/>
          <w:lang w:val="af-ZA"/>
        </w:rPr>
        <w:t>II. ĐÁNH GIÁ TÁC ĐỘNG CỦA CHÍNH SÁCH</w:t>
      </w:r>
    </w:p>
    <w:p w:rsidR="00237483" w:rsidRPr="002E3D22" w:rsidRDefault="00237483" w:rsidP="00FE778F">
      <w:pPr>
        <w:spacing w:after="120" w:line="320" w:lineRule="exact"/>
        <w:ind w:firstLine="720"/>
        <w:jc w:val="both"/>
        <w:rPr>
          <w:b/>
          <w:lang w:val="af-ZA"/>
        </w:rPr>
      </w:pPr>
      <w:r w:rsidRPr="002E3D22">
        <w:rPr>
          <w:b/>
          <w:lang w:val="af-ZA"/>
        </w:rPr>
        <w:t>1. Xác định vấn đề bất cập</w:t>
      </w:r>
    </w:p>
    <w:p w:rsidR="00424B27" w:rsidRDefault="00D82AA7" w:rsidP="00FE778F">
      <w:pPr>
        <w:spacing w:after="120" w:line="320" w:lineRule="exact"/>
        <w:ind w:firstLine="720"/>
        <w:jc w:val="both"/>
        <w:rPr>
          <w:lang w:val="af-ZA"/>
        </w:rPr>
      </w:pPr>
      <w:r w:rsidRPr="00D82AA7">
        <w:rPr>
          <w:lang w:val="af-ZA"/>
        </w:rPr>
        <w:t xml:space="preserve">Kết quả thực hiện chương trình </w:t>
      </w:r>
      <w:r w:rsidR="00BF1A81">
        <w:rPr>
          <w:lang w:val="af-ZA"/>
        </w:rPr>
        <w:t xml:space="preserve">đã góp phần thay đổi diện mạo các vùng quê nông thôn; tuy nhiên, kết quả này </w:t>
      </w:r>
      <w:r w:rsidRPr="00D82AA7">
        <w:rPr>
          <w:lang w:val="af-ZA"/>
        </w:rPr>
        <w:t xml:space="preserve">không đồng đều ở các địa phương, vẫn còn sự chênh lệch lớn giữa khu vực đồng bằng </w:t>
      </w:r>
      <w:r w:rsidR="00000A9B">
        <w:rPr>
          <w:lang w:val="af-ZA"/>
        </w:rPr>
        <w:t>với</w:t>
      </w:r>
      <w:r w:rsidRPr="00D82AA7">
        <w:rPr>
          <w:lang w:val="af-ZA"/>
        </w:rPr>
        <w:t xml:space="preserve"> miền núi, vùng bãi ngang ven biển. Một số mục tiêu </w:t>
      </w:r>
      <w:r w:rsidR="0017267A">
        <w:rPr>
          <w:lang w:val="af-ZA"/>
        </w:rPr>
        <w:t xml:space="preserve">về xây dựng nông thôn </w:t>
      </w:r>
      <w:r w:rsidRPr="00D82AA7">
        <w:rPr>
          <w:lang w:val="af-ZA"/>
        </w:rPr>
        <w:t>chưa đạt theo kế hoạch đề ra</w:t>
      </w:r>
      <w:r w:rsidR="00D47340">
        <w:rPr>
          <w:lang w:val="af-ZA"/>
        </w:rPr>
        <w:t xml:space="preserve"> (do cả nguyên nhân khách quan và chủ quan)</w:t>
      </w:r>
      <w:r w:rsidR="006F6D2C">
        <w:rPr>
          <w:lang w:val="af-ZA"/>
        </w:rPr>
        <w:t xml:space="preserve">. </w:t>
      </w:r>
      <w:r w:rsidR="00E8404C">
        <w:rPr>
          <w:lang w:val="af-ZA"/>
        </w:rPr>
        <w:t xml:space="preserve">Một số xã </w:t>
      </w:r>
      <w:r w:rsidR="00E8404C" w:rsidRPr="00D82AA7">
        <w:rPr>
          <w:lang w:val="af-ZA"/>
        </w:rPr>
        <w:t>được công nhận đạt chuẩn</w:t>
      </w:r>
      <w:r w:rsidR="00F35433">
        <w:rPr>
          <w:lang w:val="af-ZA"/>
        </w:rPr>
        <w:t xml:space="preserve"> NTM nhưng</w:t>
      </w:r>
      <w:r w:rsidR="00661BC4">
        <w:rPr>
          <w:lang w:val="af-ZA"/>
        </w:rPr>
        <w:t xml:space="preserve"> chỉ</w:t>
      </w:r>
      <w:r w:rsidR="00E8404C" w:rsidRPr="00D82AA7">
        <w:rPr>
          <w:lang w:val="af-ZA"/>
        </w:rPr>
        <w:t xml:space="preserve"> mới đạt ở mức tối thiểu, </w:t>
      </w:r>
      <w:r w:rsidR="00C50754">
        <w:rPr>
          <w:lang w:val="af-ZA"/>
        </w:rPr>
        <w:t>c</w:t>
      </w:r>
      <w:r w:rsidR="00E8404C" w:rsidRPr="00D82AA7">
        <w:rPr>
          <w:lang w:val="af-ZA"/>
        </w:rPr>
        <w:t xml:space="preserve">hưa có xã </w:t>
      </w:r>
      <w:r w:rsidR="00F14638">
        <w:rPr>
          <w:lang w:val="af-ZA"/>
        </w:rPr>
        <w:t xml:space="preserve">thực sự </w:t>
      </w:r>
      <w:r w:rsidR="00E8404C" w:rsidRPr="00D82AA7">
        <w:rPr>
          <w:lang w:val="af-ZA"/>
        </w:rPr>
        <w:t xml:space="preserve">nổi trội, tạo sự khác biệt </w:t>
      </w:r>
      <w:r w:rsidR="00923413">
        <w:rPr>
          <w:lang w:val="af-ZA"/>
        </w:rPr>
        <w:t xml:space="preserve">so </w:t>
      </w:r>
      <w:r w:rsidR="00E8404C" w:rsidRPr="00D82AA7">
        <w:rPr>
          <w:lang w:val="af-ZA"/>
        </w:rPr>
        <w:t>với các địa phương khác</w:t>
      </w:r>
      <w:r w:rsidR="00624925">
        <w:rPr>
          <w:lang w:val="af-ZA"/>
        </w:rPr>
        <w:t xml:space="preserve">; </w:t>
      </w:r>
      <w:r w:rsidR="004413D0">
        <w:rPr>
          <w:lang w:val="af-ZA"/>
        </w:rPr>
        <w:t>m</w:t>
      </w:r>
      <w:r w:rsidR="00D01242" w:rsidRPr="00D82AA7">
        <w:rPr>
          <w:lang w:val="af-ZA"/>
        </w:rPr>
        <w:t>ột số địa phương chưa thực hiện tốt công tác duy trì các tiêu chí đã đạt chuẩn nên ảnh hưởng đến kết quả hoàn thành mục tiêu chung</w:t>
      </w:r>
      <w:r w:rsidR="00AD140A">
        <w:rPr>
          <w:lang w:val="af-ZA"/>
        </w:rPr>
        <w:t xml:space="preserve"> của tỉnh. </w:t>
      </w:r>
      <w:r w:rsidR="007804E9" w:rsidRPr="00D82AA7">
        <w:rPr>
          <w:lang w:val="af-ZA"/>
        </w:rPr>
        <w:t>Việc thực hiện theo một số quy định về mức hỗ trợ từ ngân sách nhà nước cho các nội dung xây dựng nông thôn mới khó thực hiện</w:t>
      </w:r>
      <w:r w:rsidR="00D01242" w:rsidRPr="00D82AA7">
        <w:rPr>
          <w:lang w:val="af-ZA"/>
        </w:rPr>
        <w:t>.</w:t>
      </w:r>
      <w:r w:rsidR="005F421C">
        <w:rPr>
          <w:lang w:val="af-ZA"/>
        </w:rPr>
        <w:t xml:space="preserve"> </w:t>
      </w:r>
      <w:r w:rsidR="000517E8" w:rsidRPr="00D82AA7">
        <w:rPr>
          <w:lang w:val="af-ZA"/>
        </w:rPr>
        <w:t xml:space="preserve">Nguồn vốn huy động để xây dựng nông thôn mới chưa đảm bảo cơ cấu theo Nghị quyết </w:t>
      </w:r>
      <w:r w:rsidR="008B0DF0">
        <w:rPr>
          <w:lang w:val="af-ZA"/>
        </w:rPr>
        <w:t xml:space="preserve">số 30/2017/NQ-HĐND, </w:t>
      </w:r>
      <w:r w:rsidR="00D42C51">
        <w:rPr>
          <w:lang w:val="af-ZA"/>
        </w:rPr>
        <w:t>trong đó quy định hằng năm bố trí 40 tỷ đồng để hỗ trợ trực tiếp cho xây dựng nông thôn mới</w:t>
      </w:r>
      <w:r w:rsidR="00ED2EE3">
        <w:rPr>
          <w:lang w:val="af-ZA"/>
        </w:rPr>
        <w:t xml:space="preserve"> vẫn chưa </w:t>
      </w:r>
      <w:r w:rsidR="007D6A00">
        <w:rPr>
          <w:lang w:val="af-ZA"/>
        </w:rPr>
        <w:t xml:space="preserve">được </w:t>
      </w:r>
      <w:r w:rsidR="00ED2EE3">
        <w:rPr>
          <w:lang w:val="af-ZA"/>
        </w:rPr>
        <w:t>bố trí đảm bảo</w:t>
      </w:r>
      <w:r w:rsidR="007F770E">
        <w:rPr>
          <w:lang w:val="af-ZA"/>
        </w:rPr>
        <w:t>.</w:t>
      </w:r>
      <w:r w:rsidR="00D60B3F">
        <w:rPr>
          <w:lang w:val="af-ZA"/>
        </w:rPr>
        <w:t xml:space="preserve"> </w:t>
      </w:r>
      <w:r w:rsidR="002876DB">
        <w:rPr>
          <w:lang w:val="af-ZA"/>
        </w:rPr>
        <w:t>Đời sống của người dân ở một số nơi còn khó khăn, ít đầu tư vào nông nghiệp, nông thôn nên nguồn huy động từ người dân, doanh nghiệp, hợp tác xã còn hạn chế. Chính sách khen thưởng bằng công trình phúc lợi cho các địa phương có thành tích trong xây dựng nông thôn mới còn thấp</w:t>
      </w:r>
      <w:r w:rsidR="00693ADE">
        <w:rPr>
          <w:lang w:val="af-ZA"/>
        </w:rPr>
        <w:t xml:space="preserve">, chưa tạo nên động lực lớn cho các địa phương tự nỗ lực, phấn đấu. </w:t>
      </w:r>
      <w:r w:rsidR="00C03E6A">
        <w:rPr>
          <w:lang w:val="af-ZA"/>
        </w:rPr>
        <w:t>Vì vậy, cần thiết xây dựng chính sách mới cho việc</w:t>
      </w:r>
      <w:r w:rsidR="00C03E6A" w:rsidRPr="003529DE">
        <w:rPr>
          <w:lang w:val="af-ZA"/>
        </w:rPr>
        <w:t xml:space="preserve"> thực hiện Chương trình MTQG xây dựng nông thôn mới</w:t>
      </w:r>
      <w:r w:rsidR="00424B27">
        <w:rPr>
          <w:lang w:val="af-ZA"/>
        </w:rPr>
        <w:t>.</w:t>
      </w:r>
    </w:p>
    <w:p w:rsidR="00237483" w:rsidRPr="0058635F" w:rsidRDefault="00237483" w:rsidP="00FE778F">
      <w:pPr>
        <w:spacing w:after="120" w:line="320" w:lineRule="exact"/>
        <w:ind w:firstLine="720"/>
        <w:jc w:val="both"/>
        <w:rPr>
          <w:b/>
          <w:lang w:val="af-ZA"/>
        </w:rPr>
      </w:pPr>
      <w:r w:rsidRPr="0058635F">
        <w:rPr>
          <w:b/>
          <w:lang w:val="af-ZA"/>
        </w:rPr>
        <w:t>2. Mục tiêu giải quyết vấn đề</w:t>
      </w:r>
    </w:p>
    <w:p w:rsidR="00E4798F" w:rsidRDefault="000872B6" w:rsidP="00FE778F">
      <w:pPr>
        <w:spacing w:after="120" w:line="320" w:lineRule="exact"/>
        <w:ind w:firstLine="720"/>
        <w:jc w:val="both"/>
        <w:rPr>
          <w:lang w:val="af-ZA"/>
        </w:rPr>
      </w:pPr>
      <w:r>
        <w:rPr>
          <w:lang w:val="af-ZA"/>
        </w:rPr>
        <w:t xml:space="preserve">Thúc đẩy Chương trình MTQG xây dựng nông thôn mới </w:t>
      </w:r>
      <w:r w:rsidR="006E7FED">
        <w:rPr>
          <w:lang w:val="af-ZA"/>
        </w:rPr>
        <w:t>trên địa bàn tỉnh</w:t>
      </w:r>
      <w:r w:rsidR="0064712F">
        <w:rPr>
          <w:lang w:val="af-ZA"/>
        </w:rPr>
        <w:t xml:space="preserve"> ngày càng đi vào chiều sâu, chất lượng, bền vững</w:t>
      </w:r>
      <w:r w:rsidR="00DC67F3">
        <w:rPr>
          <w:lang w:val="af-ZA"/>
        </w:rPr>
        <w:t xml:space="preserve">. </w:t>
      </w:r>
      <w:r w:rsidR="009440D4">
        <w:rPr>
          <w:lang w:val="af-ZA"/>
        </w:rPr>
        <w:t>Thu hút, l</w:t>
      </w:r>
      <w:r w:rsidR="00FA4CB5">
        <w:rPr>
          <w:lang w:val="af-ZA"/>
        </w:rPr>
        <w:t>ồng ghép hiệu của 03 Chương trình MTQG, các chương trình, dự án</w:t>
      </w:r>
      <w:r w:rsidR="002C54D3">
        <w:rPr>
          <w:lang w:val="af-ZA"/>
        </w:rPr>
        <w:t xml:space="preserve"> </w:t>
      </w:r>
      <w:r w:rsidR="00FA4CB5">
        <w:rPr>
          <w:lang w:val="af-ZA"/>
        </w:rPr>
        <w:t>trên địa bàn nông thôn</w:t>
      </w:r>
      <w:r w:rsidR="002C54D3">
        <w:rPr>
          <w:lang w:val="af-ZA"/>
        </w:rPr>
        <w:t>, nguồn lực của toàn xã hội, nhất là vai trò chủ thể của người dân để</w:t>
      </w:r>
      <w:r w:rsidR="00806D02">
        <w:rPr>
          <w:lang w:val="af-ZA"/>
        </w:rPr>
        <w:t xml:space="preserve"> </w:t>
      </w:r>
      <w:r w:rsidR="005C2BD7">
        <w:rPr>
          <w:lang w:val="af-ZA"/>
        </w:rPr>
        <w:t>góp phần xây dựng nông thôn mới</w:t>
      </w:r>
      <w:r w:rsidR="00246437">
        <w:rPr>
          <w:lang w:val="af-ZA"/>
        </w:rPr>
        <w:t>. Điều chỉnh, bổ sung chính sách, định mức hỗ trợ để phù hợp với thực tế, phát huy hiệu quả đầu tư của ngân sách nhà nước.</w:t>
      </w:r>
    </w:p>
    <w:p w:rsidR="00237483" w:rsidRPr="00222C79" w:rsidRDefault="00237483" w:rsidP="00FE778F">
      <w:pPr>
        <w:spacing w:after="120" w:line="320" w:lineRule="exact"/>
        <w:ind w:firstLine="720"/>
        <w:jc w:val="both"/>
        <w:rPr>
          <w:b/>
          <w:lang w:val="af-ZA"/>
        </w:rPr>
      </w:pPr>
      <w:r w:rsidRPr="00222C79">
        <w:rPr>
          <w:b/>
          <w:lang w:val="af-ZA"/>
        </w:rPr>
        <w:t xml:space="preserve">3. </w:t>
      </w:r>
      <w:r w:rsidR="007E65DE" w:rsidRPr="00222C79">
        <w:rPr>
          <w:b/>
          <w:lang w:val="af-ZA"/>
        </w:rPr>
        <w:t>G</w:t>
      </w:r>
      <w:r w:rsidRPr="00222C79">
        <w:rPr>
          <w:b/>
          <w:lang w:val="af-ZA"/>
        </w:rPr>
        <w:t>iải pháp đề xuất để giải quyết vấn đề</w:t>
      </w:r>
    </w:p>
    <w:p w:rsidR="007E65DE" w:rsidRPr="00237483" w:rsidRDefault="007E65DE" w:rsidP="00FE778F">
      <w:pPr>
        <w:spacing w:after="120" w:line="320" w:lineRule="exact"/>
        <w:ind w:firstLine="720"/>
        <w:jc w:val="both"/>
        <w:rPr>
          <w:lang w:val="af-ZA"/>
        </w:rPr>
      </w:pPr>
      <w:r>
        <w:rPr>
          <w:lang w:val="af-ZA"/>
        </w:rPr>
        <w:t xml:space="preserve">Ban hành </w:t>
      </w:r>
      <w:r w:rsidRPr="007E65DE">
        <w:rPr>
          <w:lang w:val="af-ZA"/>
        </w:rPr>
        <w:t>Nghị quyết của HĐND tỉnh về thực hiện Chương trình MTQG xây dựng nông thôn mới trên địa bàn tỉnh đến năm 2025, định hướng đến năm 2030</w:t>
      </w:r>
      <w:r w:rsidR="00E7436B">
        <w:rPr>
          <w:lang w:val="af-ZA"/>
        </w:rPr>
        <w:t xml:space="preserve">, bao gồm: nâng mức bố trí ngân sách tỉnh đầu tư trực tiếp cho chương trình nông thôn mới đảm bảo tối thiểu 70 tỷ đồng/ năm; điều chỉnh nội dung, định mức hỗ trợ các công trình cơ sở hạ tầng từ ngân sách nhà nước </w:t>
      </w:r>
      <w:r w:rsidR="001B0CEF">
        <w:rPr>
          <w:lang w:val="af-ZA"/>
        </w:rPr>
        <w:t>cho Chương trình MTQG xây dựng nông thôn mới.</w:t>
      </w:r>
    </w:p>
    <w:p w:rsidR="00237483" w:rsidRPr="00883E8C" w:rsidRDefault="00237483" w:rsidP="00FE778F">
      <w:pPr>
        <w:spacing w:after="120" w:line="320" w:lineRule="exact"/>
        <w:ind w:firstLine="720"/>
        <w:jc w:val="both"/>
        <w:rPr>
          <w:b/>
          <w:lang w:val="af-ZA"/>
        </w:rPr>
      </w:pPr>
      <w:r w:rsidRPr="00883E8C">
        <w:rPr>
          <w:b/>
          <w:lang w:val="af-ZA"/>
        </w:rPr>
        <w:lastRenderedPageBreak/>
        <w:t>4. Đánh giá tác động củ</w:t>
      </w:r>
      <w:r w:rsidR="00BA281A" w:rsidRPr="00883E8C">
        <w:rPr>
          <w:b/>
          <w:lang w:val="af-ZA"/>
        </w:rPr>
        <w:t xml:space="preserve">a </w:t>
      </w:r>
      <w:r w:rsidRPr="00883E8C">
        <w:rPr>
          <w:b/>
          <w:lang w:val="af-ZA"/>
        </w:rPr>
        <w:t>giải pháp đối với đối tượng chịu sự tác động trực tiếp của chính sách và các đối tượ</w:t>
      </w:r>
      <w:r w:rsidR="00BA281A" w:rsidRPr="00883E8C">
        <w:rPr>
          <w:b/>
          <w:lang w:val="af-ZA"/>
        </w:rPr>
        <w:t>ng khác có liên quan</w:t>
      </w:r>
    </w:p>
    <w:p w:rsidR="00C65AF6" w:rsidRPr="0054660A" w:rsidRDefault="00B12856" w:rsidP="00FE778F">
      <w:pPr>
        <w:widowControl w:val="0"/>
        <w:pBdr>
          <w:top w:val="dotted" w:sz="4" w:space="0" w:color="FFFFFF"/>
          <w:left w:val="dotted" w:sz="4" w:space="0" w:color="FFFFFF"/>
          <w:bottom w:val="dotted" w:sz="4" w:space="29" w:color="FFFFFF"/>
          <w:right w:val="dotted" w:sz="4" w:space="0" w:color="FFFFFF"/>
        </w:pBdr>
        <w:shd w:val="clear" w:color="auto" w:fill="FFFFFF"/>
        <w:spacing w:after="120" w:line="320" w:lineRule="exact"/>
        <w:ind w:firstLine="720"/>
        <w:jc w:val="both"/>
        <w:rPr>
          <w:lang w:val="af-ZA"/>
        </w:rPr>
      </w:pPr>
      <w:r>
        <w:rPr>
          <w:lang w:val="af-ZA"/>
        </w:rPr>
        <w:t xml:space="preserve">Việc ban hành </w:t>
      </w:r>
      <w:r w:rsidRPr="00B12856">
        <w:rPr>
          <w:lang w:val="af-ZA"/>
        </w:rPr>
        <w:t>Nghị quyết của HĐND tỉnh về thực hiện Chương trình MTQG xây dựng nông thôn mới trên địa bàn tỉnh đến năm 2025, định hướng đến năm 2030</w:t>
      </w:r>
      <w:r>
        <w:rPr>
          <w:lang w:val="af-ZA"/>
        </w:rPr>
        <w:t xml:space="preserve">, </w:t>
      </w:r>
      <w:r w:rsidR="00C65AF6" w:rsidRPr="0054660A">
        <w:rPr>
          <w:lang w:val="af-ZA"/>
        </w:rPr>
        <w:t xml:space="preserve">sẽ tiếp tục thúc đẩy phát triển toàn diện nông thôn </w:t>
      </w:r>
      <w:r w:rsidR="00E66341">
        <w:rPr>
          <w:lang w:val="af-ZA"/>
        </w:rPr>
        <w:t>của</w:t>
      </w:r>
      <w:r w:rsidR="00C65AF6">
        <w:rPr>
          <w:lang w:val="af-ZA"/>
        </w:rPr>
        <w:t xml:space="preserve"> tỉnh</w:t>
      </w:r>
      <w:r w:rsidR="00C65AF6" w:rsidRPr="0054660A">
        <w:rPr>
          <w:lang w:val="af-ZA"/>
        </w:rPr>
        <w:t xml:space="preserve"> </w:t>
      </w:r>
      <w:r w:rsidR="00E66341">
        <w:rPr>
          <w:lang w:val="af-ZA"/>
        </w:rPr>
        <w:t xml:space="preserve">nhà </w:t>
      </w:r>
      <w:r w:rsidR="00C65AF6" w:rsidRPr="0054660A">
        <w:rPr>
          <w:lang w:val="af-ZA"/>
        </w:rPr>
        <w:t xml:space="preserve">theo Bộ tiêu chí quốc gia về NTM, góp phần tiếp tục thực hiện thành công </w:t>
      </w:r>
      <w:r w:rsidR="00C65AF6">
        <w:rPr>
          <w:lang w:val="af-ZA"/>
        </w:rPr>
        <w:t xml:space="preserve">Nghị quyết số 25/2021/QH15 ngày 28/7/2021 của Quốc hội Phê duyệt chủ trương đầu tư Chương trình mục tiêu quốc gia xây dựng nông thôn mới giai đoạn 2021-2025, </w:t>
      </w:r>
      <w:r w:rsidR="00C65AF6" w:rsidRPr="0054660A">
        <w:rPr>
          <w:lang w:val="af-ZA"/>
        </w:rPr>
        <w:t xml:space="preserve">Nghị quyết Đại hội </w:t>
      </w:r>
      <w:r w:rsidR="00C65AF6">
        <w:rPr>
          <w:lang w:val="af-ZA"/>
        </w:rPr>
        <w:t>Đ</w:t>
      </w:r>
      <w:r w:rsidR="00C65AF6" w:rsidRPr="0054660A">
        <w:rPr>
          <w:lang w:val="af-ZA"/>
        </w:rPr>
        <w:t xml:space="preserve">ại biểu </w:t>
      </w:r>
      <w:r w:rsidR="00C65AF6">
        <w:rPr>
          <w:lang w:val="af-ZA"/>
        </w:rPr>
        <w:t xml:space="preserve">Đảng bộ tỉnh lần thứ </w:t>
      </w:r>
      <w:r w:rsidR="009E5AC4">
        <w:rPr>
          <w:lang w:val="af-ZA"/>
        </w:rPr>
        <w:t>X</w:t>
      </w:r>
      <w:r w:rsidR="00C65AF6">
        <w:rPr>
          <w:lang w:val="af-ZA"/>
        </w:rPr>
        <w:t>VII</w:t>
      </w:r>
      <w:r w:rsidR="00C65AF6" w:rsidRPr="0054660A">
        <w:rPr>
          <w:lang w:val="af-ZA"/>
        </w:rPr>
        <w:t xml:space="preserve">, Kế hoạch phát triển kinh tế xã hội 5 năm 2021-2025 của </w:t>
      </w:r>
      <w:r w:rsidR="00C65AF6">
        <w:rPr>
          <w:lang w:val="af-ZA"/>
        </w:rPr>
        <w:t xml:space="preserve">tỉnh, </w:t>
      </w:r>
      <w:r w:rsidR="00C65AF6" w:rsidRPr="0054660A">
        <w:rPr>
          <w:lang w:val="af-ZA"/>
        </w:rPr>
        <w:t>cụ thể là:</w:t>
      </w:r>
    </w:p>
    <w:p w:rsidR="00C65AF6" w:rsidRPr="0054660A" w:rsidRDefault="00742E93" w:rsidP="00FE778F">
      <w:pPr>
        <w:widowControl w:val="0"/>
        <w:pBdr>
          <w:top w:val="dotted" w:sz="4" w:space="0" w:color="FFFFFF"/>
          <w:left w:val="dotted" w:sz="4" w:space="0" w:color="FFFFFF"/>
          <w:bottom w:val="dotted" w:sz="4" w:space="29" w:color="FFFFFF"/>
          <w:right w:val="dotted" w:sz="4" w:space="0" w:color="FFFFFF"/>
        </w:pBdr>
        <w:shd w:val="clear" w:color="auto" w:fill="FFFFFF"/>
        <w:spacing w:after="120" w:line="320" w:lineRule="exact"/>
        <w:ind w:firstLine="720"/>
        <w:jc w:val="both"/>
        <w:rPr>
          <w:b/>
          <w:lang w:val="af-ZA"/>
        </w:rPr>
      </w:pPr>
      <w:r>
        <w:rPr>
          <w:b/>
          <w:lang w:val="af-ZA"/>
        </w:rPr>
        <w:t>4.</w:t>
      </w:r>
      <w:r w:rsidR="00C65AF6" w:rsidRPr="0054660A">
        <w:rPr>
          <w:b/>
          <w:lang w:val="af-ZA"/>
        </w:rPr>
        <w:t>1. Về kinh tế</w:t>
      </w:r>
    </w:p>
    <w:p w:rsidR="00C65AF6" w:rsidRPr="0054660A" w:rsidRDefault="00C65AF6" w:rsidP="00FE778F">
      <w:pPr>
        <w:widowControl w:val="0"/>
        <w:pBdr>
          <w:top w:val="dotted" w:sz="4" w:space="0" w:color="FFFFFF"/>
          <w:left w:val="dotted" w:sz="4" w:space="0" w:color="FFFFFF"/>
          <w:bottom w:val="dotted" w:sz="4" w:space="29" w:color="FFFFFF"/>
          <w:right w:val="dotted" w:sz="4" w:space="0" w:color="FFFFFF"/>
        </w:pBdr>
        <w:shd w:val="clear" w:color="auto" w:fill="FFFFFF"/>
        <w:spacing w:after="120" w:line="320" w:lineRule="exact"/>
        <w:ind w:firstLine="720"/>
        <w:jc w:val="both"/>
        <w:rPr>
          <w:lang w:val="af-ZA"/>
        </w:rPr>
      </w:pPr>
      <w:r w:rsidRPr="0054660A">
        <w:rPr>
          <w:lang w:val="af-ZA"/>
        </w:rPr>
        <w:t>a) Tác động đối với tái cơ cấu kinh tế và tái cơ cấu ngành nông nghiệp:</w:t>
      </w:r>
    </w:p>
    <w:p w:rsidR="00C65AF6" w:rsidRPr="0054660A" w:rsidRDefault="00C65AF6" w:rsidP="00FE778F">
      <w:pPr>
        <w:widowControl w:val="0"/>
        <w:pBdr>
          <w:top w:val="dotted" w:sz="4" w:space="0" w:color="FFFFFF"/>
          <w:left w:val="dotted" w:sz="4" w:space="0" w:color="FFFFFF"/>
          <w:bottom w:val="dotted" w:sz="4" w:space="29" w:color="FFFFFF"/>
          <w:right w:val="dotted" w:sz="4" w:space="0" w:color="FFFFFF"/>
        </w:pBdr>
        <w:shd w:val="clear" w:color="auto" w:fill="FFFFFF"/>
        <w:spacing w:after="120" w:line="320" w:lineRule="exact"/>
        <w:ind w:firstLine="720"/>
        <w:jc w:val="both"/>
        <w:rPr>
          <w:lang w:val="af-ZA"/>
        </w:rPr>
      </w:pPr>
      <w:r w:rsidRPr="0054660A">
        <w:rPr>
          <w:lang w:val="af-ZA"/>
        </w:rPr>
        <w:t xml:space="preserve">Kinh tế nông thôn </w:t>
      </w:r>
      <w:r>
        <w:rPr>
          <w:lang w:val="af-ZA"/>
        </w:rPr>
        <w:t xml:space="preserve">trên địa bàn tỉnh </w:t>
      </w:r>
      <w:r w:rsidRPr="0054660A">
        <w:rPr>
          <w:lang w:val="af-ZA"/>
        </w:rPr>
        <w:t>liên tục tăng trưởng khá và chuyển mạnh theo hướng công nghiệp - dịch vụ, ngành nông nghiệp đang chuyển đổi theo hướng nâng cao giá trị gia tăng, phát triển bền vững góp phần nâng cao thu nhập cho người dân nông thôn và từng bước thu hẹp khoảng cách với đô thị. Cơ cấu lại ngành nông nghiệp đạt nhiều kết quả quan trọng, quy mô và trình độ sản xuất được nâng cao; chuyển mạnh sang sản xuất hàng hoá theo hướng phát huy lợi thế của mỗi địa phương, vùng, cả nước gắn với thị trường trong nước và quốc tế; trình độ canh tác, năng suất, chất lượng, hiệu quả sản xuất và khả năng cạnh tranh quốc tế của nhiều loại nông sản được nâng cao; bảo đảm vững chắc an ninh lương thực quốc gia, xuất khẩu tăng nhanh và từng bước khẳng định vị thế của nông nghiệp Việt Nam.</w:t>
      </w:r>
    </w:p>
    <w:p w:rsidR="00C65AF6" w:rsidRDefault="00C65AF6" w:rsidP="00FE778F">
      <w:pPr>
        <w:widowControl w:val="0"/>
        <w:pBdr>
          <w:top w:val="dotted" w:sz="4" w:space="0" w:color="FFFFFF"/>
          <w:left w:val="dotted" w:sz="4" w:space="0" w:color="FFFFFF"/>
          <w:bottom w:val="dotted" w:sz="4" w:space="29" w:color="FFFFFF"/>
          <w:right w:val="dotted" w:sz="4" w:space="0" w:color="FFFFFF"/>
        </w:pBdr>
        <w:shd w:val="clear" w:color="auto" w:fill="FFFFFF"/>
        <w:spacing w:after="120" w:line="320" w:lineRule="exact"/>
        <w:ind w:firstLine="720"/>
        <w:jc w:val="both"/>
        <w:rPr>
          <w:lang w:val="af-ZA"/>
        </w:rPr>
      </w:pPr>
      <w:r w:rsidRPr="0054660A">
        <w:rPr>
          <w:lang w:val="af-ZA"/>
        </w:rPr>
        <w:t>Một trong những nội dung trọng tâm ưu tiên thực hiện trong giai đoạn 2021-2025 của Chương trình là về xây dựng NTM gắn với cơ cấu lại ngành nông nghiệp, trong đó, tập trung phát triển kinh tế nông nghiệp, nông thôn gắn với xây dựng NTM theo hướng nông nghiệp sinh thái, kinh tế tuần hoàn, chú trọng khai thác được lợi thế của mỗi vùng, miền và thích ứng với biến đổi khí hậu, nâng cao thu nhập người dân theo hướng bền vững. Do vậy, hàng loạt những giải pháp sẽ được thực hiện như: phát triển nông nghiệp quy mô lớn gắn với liên kết chuỗi giá trị, áp dụng cơ giới hóa đồng bộ, đẩy mạnh nông nghiệp sạch, nông nghiệp hữu cơ, nông nghiệp sinh thái</w:t>
      </w:r>
      <w:r>
        <w:rPr>
          <w:lang w:val="af-ZA"/>
        </w:rPr>
        <w:t>,</w:t>
      </w:r>
      <w:r w:rsidRPr="0054660A">
        <w:rPr>
          <w:lang w:val="af-ZA"/>
        </w:rPr>
        <w:t xml:space="preserve"> nông nghiệp ứng dụng công nghệ cao theo hướng kinh tế tuần hoàn; phát triển các sản phẩm đặc thù theo Chương trình OCOP và dịch vụ nông thôn… việc thực hiện các nội dung của Chương trình, là trực tiếp thực hiện tái cơ cấu nền kinh tế nông thôn nói chung và cơ c</w:t>
      </w:r>
      <w:r>
        <w:rPr>
          <w:lang w:val="af-ZA"/>
        </w:rPr>
        <w:t>ấ</w:t>
      </w:r>
      <w:r w:rsidRPr="0054660A">
        <w:rPr>
          <w:lang w:val="af-ZA"/>
        </w:rPr>
        <w:t xml:space="preserve">u lại ngành nông nghiệp nói riêng trên địa bàn tỉnh, huyện, xã. </w:t>
      </w:r>
    </w:p>
    <w:p w:rsidR="00C65AF6" w:rsidRDefault="00C65AF6" w:rsidP="00FE778F">
      <w:pPr>
        <w:widowControl w:val="0"/>
        <w:pBdr>
          <w:top w:val="dotted" w:sz="4" w:space="0" w:color="FFFFFF"/>
          <w:left w:val="dotted" w:sz="4" w:space="0" w:color="FFFFFF"/>
          <w:bottom w:val="dotted" w:sz="4" w:space="29" w:color="FFFFFF"/>
          <w:right w:val="dotted" w:sz="4" w:space="0" w:color="FFFFFF"/>
        </w:pBdr>
        <w:shd w:val="clear" w:color="auto" w:fill="FFFFFF"/>
        <w:spacing w:after="120" w:line="320" w:lineRule="exact"/>
        <w:ind w:firstLine="720"/>
        <w:jc w:val="both"/>
        <w:rPr>
          <w:lang w:val="af-ZA"/>
        </w:rPr>
      </w:pPr>
      <w:r w:rsidRPr="0054660A">
        <w:rPr>
          <w:lang w:val="af-ZA"/>
        </w:rPr>
        <w:t xml:space="preserve">b) Về thu nhập của người dân nông thôn: Sau </w:t>
      </w:r>
      <w:r>
        <w:rPr>
          <w:lang w:val="af-ZA"/>
        </w:rPr>
        <w:t>hơn</w:t>
      </w:r>
      <w:r w:rsidRPr="0054660A">
        <w:rPr>
          <w:lang w:val="af-ZA"/>
        </w:rPr>
        <w:t xml:space="preserve"> 10 năm triển khai Chương trình, nhiều yếu tố tác động đến thu nhập người dân đã có chuyển biến tích cực. Giá trị sản xuất công nghiệp nông thôn có xu hướng tăng</w:t>
      </w:r>
      <w:r>
        <w:rPr>
          <w:lang w:val="af-ZA"/>
        </w:rPr>
        <w:t>; d</w:t>
      </w:r>
      <w:r w:rsidRPr="0054660A">
        <w:rPr>
          <w:lang w:val="af-ZA"/>
        </w:rPr>
        <w:t>ịch vụ ở nông thôn phát triển đa dạng, nhất là dịch vụ phục vụ sản xuất nông nghiệp</w:t>
      </w:r>
      <w:r>
        <w:rPr>
          <w:lang w:val="af-ZA"/>
        </w:rPr>
        <w:t>; c</w:t>
      </w:r>
      <w:r w:rsidRPr="0054660A">
        <w:rPr>
          <w:lang w:val="af-ZA"/>
        </w:rPr>
        <w:t xml:space="preserve">ơ cấu ngành nghề và cơ cấu lao động nông thôn có sự thay đổi rất tích cực. Thu nhập bình quân đầu người/năm ở nông thôn tăng </w:t>
      </w:r>
      <w:r>
        <w:rPr>
          <w:lang w:val="af-ZA"/>
        </w:rPr>
        <w:t>2,95</w:t>
      </w:r>
      <w:r w:rsidRPr="0054660A">
        <w:rPr>
          <w:lang w:val="af-ZA"/>
        </w:rPr>
        <w:t xml:space="preserve"> lần từ mức </w:t>
      </w:r>
      <w:r>
        <w:rPr>
          <w:lang w:val="af-ZA"/>
        </w:rPr>
        <w:t>9,9</w:t>
      </w:r>
      <w:r w:rsidRPr="0054660A">
        <w:rPr>
          <w:lang w:val="af-ZA"/>
        </w:rPr>
        <w:t xml:space="preserve"> triệu đồng </w:t>
      </w:r>
      <w:r w:rsidRPr="0054660A">
        <w:rPr>
          <w:lang w:val="af-ZA"/>
        </w:rPr>
        <w:lastRenderedPageBreak/>
        <w:t xml:space="preserve">năm 2010 lên mức </w:t>
      </w:r>
      <w:r>
        <w:rPr>
          <w:lang w:val="af-ZA"/>
        </w:rPr>
        <w:t>29,2</w:t>
      </w:r>
      <w:r w:rsidRPr="0054660A">
        <w:rPr>
          <w:lang w:val="af-ZA"/>
        </w:rPr>
        <w:t xml:space="preserve"> triệu</w:t>
      </w:r>
      <w:r>
        <w:rPr>
          <w:lang w:val="af-ZA"/>
        </w:rPr>
        <w:t xml:space="preserve"> đồng năm 2020;</w:t>
      </w:r>
      <w:r w:rsidRPr="0054660A">
        <w:rPr>
          <w:lang w:val="af-ZA"/>
        </w:rPr>
        <w:t xml:space="preserve"> </w:t>
      </w:r>
      <w:r>
        <w:rPr>
          <w:lang w:val="af-ZA"/>
        </w:rPr>
        <w:t>t</w:t>
      </w:r>
      <w:r w:rsidRPr="0054660A">
        <w:rPr>
          <w:lang w:val="af-ZA"/>
        </w:rPr>
        <w:t xml:space="preserve">ại </w:t>
      </w:r>
      <w:r>
        <w:rPr>
          <w:lang w:val="af-ZA"/>
        </w:rPr>
        <w:t>một số</w:t>
      </w:r>
      <w:r w:rsidRPr="0054660A">
        <w:rPr>
          <w:lang w:val="af-ZA"/>
        </w:rPr>
        <w:t xml:space="preserve"> xã đạt chuẩ</w:t>
      </w:r>
      <w:r>
        <w:rPr>
          <w:lang w:val="af-ZA"/>
        </w:rPr>
        <w:t xml:space="preserve">n NTM, mức thu nhập đã đạt từ 39 - 45 triệu đồng/ người/ năm 2020. </w:t>
      </w:r>
      <w:r w:rsidRPr="0054660A">
        <w:rPr>
          <w:lang w:val="af-ZA"/>
        </w:rPr>
        <w:t xml:space="preserve">Chương trình sẽ góp phần đạt mục tiêu thu nhập bình quân đầu người khu vực nông thôn </w:t>
      </w:r>
      <w:r>
        <w:rPr>
          <w:lang w:val="af-ZA"/>
        </w:rPr>
        <w:t>của tỉnh đến</w:t>
      </w:r>
      <w:r w:rsidRPr="0054660A">
        <w:rPr>
          <w:lang w:val="af-ZA"/>
        </w:rPr>
        <w:t xml:space="preserve"> năm 2025 </w:t>
      </w:r>
      <w:r>
        <w:rPr>
          <w:lang w:val="af-ZA"/>
        </w:rPr>
        <w:t>tăng gấp 1,5 lần, tương đương 43,8</w:t>
      </w:r>
      <w:r w:rsidRPr="0054660A">
        <w:rPr>
          <w:lang w:val="af-ZA"/>
        </w:rPr>
        <w:t xml:space="preserve"> triệu đồng/người/năm</w:t>
      </w:r>
      <w:r>
        <w:rPr>
          <w:lang w:val="af-ZA"/>
        </w:rPr>
        <w:t>.</w:t>
      </w:r>
    </w:p>
    <w:p w:rsidR="00C65AF6" w:rsidRDefault="00C65AF6" w:rsidP="00FE778F">
      <w:pPr>
        <w:widowControl w:val="0"/>
        <w:pBdr>
          <w:top w:val="dotted" w:sz="4" w:space="0" w:color="FFFFFF"/>
          <w:left w:val="dotted" w:sz="4" w:space="0" w:color="FFFFFF"/>
          <w:bottom w:val="dotted" w:sz="4" w:space="29" w:color="FFFFFF"/>
          <w:right w:val="dotted" w:sz="4" w:space="0" w:color="FFFFFF"/>
        </w:pBdr>
        <w:shd w:val="clear" w:color="auto" w:fill="FFFFFF"/>
        <w:spacing w:after="120" w:line="320" w:lineRule="exact"/>
        <w:ind w:firstLine="720"/>
        <w:jc w:val="both"/>
        <w:rPr>
          <w:lang w:val="af-ZA"/>
        </w:rPr>
      </w:pPr>
      <w:r>
        <w:rPr>
          <w:lang w:val="af-ZA"/>
        </w:rPr>
        <w:t>Trong</w:t>
      </w:r>
      <w:r w:rsidRPr="0054660A">
        <w:rPr>
          <w:lang w:val="af-ZA"/>
        </w:rPr>
        <w:t xml:space="preserve"> giai đoạn 2021-2025, phạm vi tác động của Chương trình được mở rộng đến cấp liên xã, huyện, cấp vùng, hỗ trợ sản xuất cấp cộng đồng nhằm nâng cao năng lực của người dân... Do đó, nhiều mục tiêu cũng được cụ thể hóa hướng đến đời sống của người dân nông thôn theo hướng “xây dựng NTM nhằm nâng cao chất lượng cuộc sống của người dân nông thôn”</w:t>
      </w:r>
      <w:r>
        <w:rPr>
          <w:lang w:val="af-ZA"/>
        </w:rPr>
        <w:t>.</w:t>
      </w:r>
    </w:p>
    <w:p w:rsidR="00C65AF6" w:rsidRPr="0054660A" w:rsidRDefault="00DD2BCA" w:rsidP="00FE778F">
      <w:pPr>
        <w:widowControl w:val="0"/>
        <w:pBdr>
          <w:top w:val="dotted" w:sz="4" w:space="0" w:color="FFFFFF"/>
          <w:left w:val="dotted" w:sz="4" w:space="0" w:color="FFFFFF"/>
          <w:bottom w:val="dotted" w:sz="4" w:space="29" w:color="FFFFFF"/>
          <w:right w:val="dotted" w:sz="4" w:space="0" w:color="FFFFFF"/>
        </w:pBdr>
        <w:shd w:val="clear" w:color="auto" w:fill="FFFFFF"/>
        <w:spacing w:after="120" w:line="320" w:lineRule="exact"/>
        <w:ind w:firstLine="720"/>
        <w:jc w:val="both"/>
        <w:rPr>
          <w:b/>
          <w:lang w:val="af-ZA"/>
        </w:rPr>
      </w:pPr>
      <w:r>
        <w:rPr>
          <w:b/>
          <w:lang w:val="af-ZA"/>
        </w:rPr>
        <w:t>4.</w:t>
      </w:r>
      <w:r w:rsidR="00C65AF6" w:rsidRPr="0054660A">
        <w:rPr>
          <w:b/>
          <w:lang w:val="af-ZA"/>
        </w:rPr>
        <w:t>2. Về xã hội</w:t>
      </w:r>
    </w:p>
    <w:p w:rsidR="00C65AF6" w:rsidRPr="0054660A" w:rsidRDefault="00C65AF6" w:rsidP="00FE778F">
      <w:pPr>
        <w:widowControl w:val="0"/>
        <w:pBdr>
          <w:top w:val="dotted" w:sz="4" w:space="0" w:color="FFFFFF"/>
          <w:left w:val="dotted" w:sz="4" w:space="0" w:color="FFFFFF"/>
          <w:bottom w:val="dotted" w:sz="4" w:space="29" w:color="FFFFFF"/>
          <w:right w:val="dotted" w:sz="4" w:space="0" w:color="FFFFFF"/>
        </w:pBdr>
        <w:shd w:val="clear" w:color="auto" w:fill="FFFFFF"/>
        <w:spacing w:after="120" w:line="320" w:lineRule="exact"/>
        <w:ind w:firstLine="720"/>
        <w:jc w:val="both"/>
        <w:rPr>
          <w:lang w:val="af-ZA"/>
        </w:rPr>
      </w:pPr>
      <w:r w:rsidRPr="0054660A">
        <w:rPr>
          <w:lang w:val="af-ZA"/>
        </w:rPr>
        <w:t xml:space="preserve">Chương trình xây dựng NTM đã </w:t>
      </w:r>
      <w:r>
        <w:rPr>
          <w:lang w:val="af-ZA"/>
        </w:rPr>
        <w:t>tác động</w:t>
      </w:r>
      <w:r w:rsidRPr="0054660A">
        <w:rPr>
          <w:lang w:val="af-ZA"/>
        </w:rPr>
        <w:t xml:space="preserve"> sâu rộng đến đời sống vật chất, tinh thần của người dân, tạo nền tảng ổn định chính trị, xã hội, tạo ra những chuyển biến cơ bản trong nông thôn, kết cấu hạ tầng tương đối hiện đại theo hướng kết nối nông thôn </w:t>
      </w:r>
      <w:r>
        <w:rPr>
          <w:lang w:val="af-ZA"/>
        </w:rPr>
        <w:t>-</w:t>
      </w:r>
      <w:r w:rsidRPr="0054660A">
        <w:rPr>
          <w:lang w:val="af-ZA"/>
        </w:rPr>
        <w:t xml:space="preserve"> đô thị; môi trường sáng </w:t>
      </w:r>
      <w:r>
        <w:rPr>
          <w:lang w:val="af-ZA"/>
        </w:rPr>
        <w:t>-</w:t>
      </w:r>
      <w:r w:rsidRPr="0054660A">
        <w:rPr>
          <w:lang w:val="af-ZA"/>
        </w:rPr>
        <w:t xml:space="preserve"> xanh </w:t>
      </w:r>
      <w:r>
        <w:rPr>
          <w:lang w:val="af-ZA"/>
        </w:rPr>
        <w:t>-</w:t>
      </w:r>
      <w:r w:rsidRPr="0054660A">
        <w:rPr>
          <w:lang w:val="af-ZA"/>
        </w:rPr>
        <w:t xml:space="preserve"> sạch </w:t>
      </w:r>
      <w:r>
        <w:rPr>
          <w:lang w:val="af-ZA"/>
        </w:rPr>
        <w:t>-</w:t>
      </w:r>
      <w:r w:rsidRPr="0054660A">
        <w:rPr>
          <w:lang w:val="af-ZA"/>
        </w:rPr>
        <w:t xml:space="preserve"> đẹp, cảnh quan nông thôn gắn với bảo tồn, chỉnh trang các không gian làng, xã; nhà ở dân cư khang trang, điều kiện sống của người dân được cải thiện, nâng cao kiến thức và năng lực cho đội ngũ cán bộ cơ sở và người dân để họ đảm đương được vai trò là chủ thể xây dựng NTM lâu dài; góp phần ổn định xã hội nông thôn</w:t>
      </w:r>
      <w:r>
        <w:rPr>
          <w:lang w:val="af-ZA"/>
        </w:rPr>
        <w:t xml:space="preserve">, </w:t>
      </w:r>
      <w:r w:rsidRPr="0054660A">
        <w:rPr>
          <w:lang w:val="af-ZA"/>
        </w:rPr>
        <w:t>cụ thể như:</w:t>
      </w:r>
    </w:p>
    <w:p w:rsidR="00C65AF6" w:rsidRPr="0054660A" w:rsidRDefault="00C65AF6" w:rsidP="00FE778F">
      <w:pPr>
        <w:widowControl w:val="0"/>
        <w:pBdr>
          <w:top w:val="dotted" w:sz="4" w:space="0" w:color="FFFFFF"/>
          <w:left w:val="dotted" w:sz="4" w:space="0" w:color="FFFFFF"/>
          <w:bottom w:val="dotted" w:sz="4" w:space="29" w:color="FFFFFF"/>
          <w:right w:val="dotted" w:sz="4" w:space="0" w:color="FFFFFF"/>
        </w:pBdr>
        <w:shd w:val="clear" w:color="auto" w:fill="FFFFFF"/>
        <w:spacing w:after="120" w:line="320" w:lineRule="exact"/>
        <w:ind w:firstLine="720"/>
        <w:jc w:val="both"/>
        <w:rPr>
          <w:lang w:val="af-ZA"/>
        </w:rPr>
      </w:pPr>
      <w:r w:rsidRPr="0054660A">
        <w:rPr>
          <w:lang w:val="af-ZA"/>
        </w:rPr>
        <w:t>a) Tác động đối với giảm nghèo bền vững: Chương trình góp phần thực hiện giảm nghèo bền vững trên địa bàn nông thôn - địa bàn chiếm hầu hết các hộ nghèo, hộ cận nghèo hiện nay, được thể hiện cụ thể như sau:</w:t>
      </w:r>
    </w:p>
    <w:p w:rsidR="00C65AF6" w:rsidRPr="0054660A" w:rsidRDefault="00C65AF6" w:rsidP="00FE778F">
      <w:pPr>
        <w:widowControl w:val="0"/>
        <w:pBdr>
          <w:top w:val="dotted" w:sz="4" w:space="0" w:color="FFFFFF"/>
          <w:left w:val="dotted" w:sz="4" w:space="0" w:color="FFFFFF"/>
          <w:bottom w:val="dotted" w:sz="4" w:space="29" w:color="FFFFFF"/>
          <w:right w:val="dotted" w:sz="4" w:space="0" w:color="FFFFFF"/>
        </w:pBdr>
        <w:shd w:val="clear" w:color="auto" w:fill="FFFFFF"/>
        <w:spacing w:after="120" w:line="320" w:lineRule="exact"/>
        <w:ind w:firstLine="720"/>
        <w:jc w:val="both"/>
        <w:rPr>
          <w:lang w:val="af-ZA"/>
        </w:rPr>
      </w:pPr>
      <w:r w:rsidRPr="0054660A">
        <w:rPr>
          <w:lang w:val="af-ZA"/>
        </w:rPr>
        <w:t xml:space="preserve">- Một trong những mục tiêu quan trọng, xuyên suốt của Chương trình là đời sống vật chất và tinh thần của người dân ngày càng được nâng cao, xây dựng đời sống vật chất, tinh thần người dân theo hướng phồn thịnh, văn minh. Thông qua việc đầu tư cơ sở hạ tầng cấp xã, hỗ trợ phát triển sản xuất, cải thiện giáo dục - y tế - văn hoá - môi trường ở tất cả các xã, năng lực của các hộ nghèo, người nghèo cũng như cơ hội tăng thu nhập của hộ nghèo, người nghèo chắc chắn sẽ được cải thiện. Chương trình cũng có những cơ chế, chính sách đặc thù hỗ trợ với định mức cao hơn cho </w:t>
      </w:r>
      <w:r>
        <w:rPr>
          <w:lang w:val="af-ZA"/>
        </w:rPr>
        <w:t>các</w:t>
      </w:r>
      <w:r w:rsidRPr="0054660A">
        <w:rPr>
          <w:lang w:val="af-ZA"/>
        </w:rPr>
        <w:t xml:space="preserve"> </w:t>
      </w:r>
      <w:r>
        <w:rPr>
          <w:lang w:val="af-ZA"/>
        </w:rPr>
        <w:t xml:space="preserve">xã đặc biệt khó khăn; </w:t>
      </w:r>
      <w:r w:rsidRPr="0054660A">
        <w:rPr>
          <w:lang w:val="af-ZA"/>
        </w:rPr>
        <w:t>hỗ trợ các thôn, bản thuộc các xã đặc biệt khó khăn, khu vực biên giới, vùng núi, vùng bãi ngang ven biển xây dựng NTM gắn với giảm nghèo bền vững; triển khai Chương trình OCOP nhằm nâng cao giá trị các sản phẩm đặc sản địa phương, ngành nghề sản xuất quy mô nhỏ...</w:t>
      </w:r>
    </w:p>
    <w:p w:rsidR="00C65AF6" w:rsidRPr="0054660A" w:rsidRDefault="00C65AF6" w:rsidP="00FE778F">
      <w:pPr>
        <w:widowControl w:val="0"/>
        <w:pBdr>
          <w:top w:val="dotted" w:sz="4" w:space="0" w:color="FFFFFF"/>
          <w:left w:val="dotted" w:sz="4" w:space="0" w:color="FFFFFF"/>
          <w:bottom w:val="dotted" w:sz="4" w:space="29" w:color="FFFFFF"/>
          <w:right w:val="dotted" w:sz="4" w:space="0" w:color="FFFFFF"/>
        </w:pBdr>
        <w:shd w:val="clear" w:color="auto" w:fill="FFFFFF"/>
        <w:spacing w:after="120" w:line="320" w:lineRule="exact"/>
        <w:ind w:firstLine="720"/>
        <w:jc w:val="both"/>
        <w:rPr>
          <w:lang w:val="af-ZA"/>
        </w:rPr>
      </w:pPr>
      <w:r w:rsidRPr="0054660A">
        <w:rPr>
          <w:lang w:val="af-ZA"/>
        </w:rPr>
        <w:t xml:space="preserve">Tiếp tục hỗ trợ các địa phương phấn đấu có </w:t>
      </w:r>
      <w:r>
        <w:rPr>
          <w:lang w:val="af-ZA"/>
        </w:rPr>
        <w:t>4</w:t>
      </w:r>
      <w:r w:rsidRPr="0054660A">
        <w:rPr>
          <w:lang w:val="af-ZA"/>
        </w:rPr>
        <w:t>0% số thôn, bản thuộc các xã đặc biệt khó khăn khu vực biên giới, vùng núi, vùng bãi ngang ven biển được công nhận đạt chuẩn NTM theo các tiêu chí do UBND tỉnh quy định (</w:t>
      </w:r>
      <w:r>
        <w:rPr>
          <w:lang w:val="af-ZA"/>
        </w:rPr>
        <w:t xml:space="preserve">lồng ghép </w:t>
      </w:r>
      <w:r w:rsidRPr="0054660A">
        <w:rPr>
          <w:lang w:val="af-ZA"/>
        </w:rPr>
        <w:t>nguồn vốn của 0</w:t>
      </w:r>
      <w:r>
        <w:rPr>
          <w:lang w:val="af-ZA"/>
        </w:rPr>
        <w:t>3</w:t>
      </w:r>
      <w:r w:rsidRPr="0054660A">
        <w:rPr>
          <w:lang w:val="af-ZA"/>
        </w:rPr>
        <w:t xml:space="preserve"> Chương trình MTQG).</w:t>
      </w:r>
    </w:p>
    <w:p w:rsidR="00C65AF6" w:rsidRPr="0054660A" w:rsidRDefault="00C65AF6" w:rsidP="00FE778F">
      <w:pPr>
        <w:widowControl w:val="0"/>
        <w:pBdr>
          <w:top w:val="dotted" w:sz="4" w:space="0" w:color="FFFFFF"/>
          <w:left w:val="dotted" w:sz="4" w:space="0" w:color="FFFFFF"/>
          <w:bottom w:val="dotted" w:sz="4" w:space="29" w:color="FFFFFF"/>
          <w:right w:val="dotted" w:sz="4" w:space="0" w:color="FFFFFF"/>
        </w:pBdr>
        <w:shd w:val="clear" w:color="auto" w:fill="FFFFFF"/>
        <w:spacing w:after="120" w:line="320" w:lineRule="exact"/>
        <w:ind w:firstLine="720"/>
        <w:jc w:val="both"/>
        <w:rPr>
          <w:lang w:val="af-ZA"/>
        </w:rPr>
      </w:pPr>
      <w:r w:rsidRPr="0054660A">
        <w:rPr>
          <w:lang w:val="af-ZA"/>
        </w:rPr>
        <w:t>b) Tác động đối với giải quyết việc làm cho lao động nông thôn: Thực hiện các nội dung Chương trình theo Bộ tiêu chí quốc gia tạo điều kiện thuận lợi để giải quyết việc làm cho lao động nông thôn, cụ thể:</w:t>
      </w:r>
    </w:p>
    <w:p w:rsidR="00C65AF6" w:rsidRPr="0054660A" w:rsidRDefault="00C65AF6" w:rsidP="00FE778F">
      <w:pPr>
        <w:widowControl w:val="0"/>
        <w:pBdr>
          <w:top w:val="dotted" w:sz="4" w:space="0" w:color="FFFFFF"/>
          <w:left w:val="dotted" w:sz="4" w:space="0" w:color="FFFFFF"/>
          <w:bottom w:val="dotted" w:sz="4" w:space="29" w:color="FFFFFF"/>
          <w:right w:val="dotted" w:sz="4" w:space="0" w:color="FFFFFF"/>
        </w:pBdr>
        <w:shd w:val="clear" w:color="auto" w:fill="FFFFFF"/>
        <w:spacing w:after="120" w:line="320" w:lineRule="exact"/>
        <w:ind w:firstLine="720"/>
        <w:jc w:val="both"/>
        <w:rPr>
          <w:lang w:val="af-ZA"/>
        </w:rPr>
      </w:pPr>
      <w:r w:rsidRPr="0054660A">
        <w:rPr>
          <w:lang w:val="af-ZA"/>
        </w:rPr>
        <w:lastRenderedPageBreak/>
        <w:t>Để đạt chuẩn NTM, tất cả các xã phải phấn đấu đạt tiêu chí về việc làm qua đào tạo của Bộ tiêu chí quốc gia về NTM. Như vậy, cả hệ thống chính trị và người dân sẽ cố gắng nâng cao chất lượng lao động để đạt chuẩn và nâng cao thu nhập. Lao động nông thôn được đào tạo để sản xuất nông nghiệp và phi nông nghiệp (gắn với doanh nghiệp). Đây là yêu cầu củ</w:t>
      </w:r>
      <w:r>
        <w:rPr>
          <w:lang w:val="af-ZA"/>
        </w:rPr>
        <w:t xml:space="preserve">a tiêu chí </w:t>
      </w:r>
      <w:r w:rsidRPr="0054660A">
        <w:rPr>
          <w:lang w:val="af-ZA"/>
        </w:rPr>
        <w:t>về giáo dục (chỉ tiêu: tỷ lệ lao động có việc làm qua đào tạo) được quy định trong Bộ tiêu chí quốc gia về NTM. Việc triển khai các nội dung của Chương trình, nhất là về xây dựng cơ sở hạ tầng theo cơ chế đặc thù (giao cho người dân và cộng đồng tự triển khai) chắc chắn sẽ tạo thêm rất nhiều việc làm tại chỗ cho người dân nông thôn, nhất là lao động thuộc hộ nghèo, kể cả lao động thủ công có trình độ thấp.</w:t>
      </w:r>
    </w:p>
    <w:p w:rsidR="00C65AF6" w:rsidRPr="0054660A" w:rsidRDefault="00C65AF6" w:rsidP="00FE778F">
      <w:pPr>
        <w:widowControl w:val="0"/>
        <w:pBdr>
          <w:top w:val="dotted" w:sz="4" w:space="0" w:color="FFFFFF"/>
          <w:left w:val="dotted" w:sz="4" w:space="0" w:color="FFFFFF"/>
          <w:bottom w:val="dotted" w:sz="4" w:space="29" w:color="FFFFFF"/>
          <w:right w:val="dotted" w:sz="4" w:space="0" w:color="FFFFFF"/>
        </w:pBdr>
        <w:shd w:val="clear" w:color="auto" w:fill="FFFFFF"/>
        <w:spacing w:after="120" w:line="320" w:lineRule="exact"/>
        <w:ind w:firstLine="720"/>
        <w:jc w:val="both"/>
        <w:rPr>
          <w:lang w:val="af-ZA"/>
        </w:rPr>
      </w:pPr>
      <w:r w:rsidRPr="0054660A">
        <w:rPr>
          <w:lang w:val="af-ZA"/>
        </w:rPr>
        <w:t>c) Tác động đối với bình đẳng giới: Thực hiện Chương trình MTQG xây dựng nông thôn mới giai đoạn 2021-2025 góp phần thực hiện Chiến lược Quốc gia về bình đẳng giới giai đoạn 2021- 2030 (Nghị quyết số 58/NQ-CP ngày 03/3/2021 của Chính phủ), cụ thể:</w:t>
      </w:r>
    </w:p>
    <w:p w:rsidR="00C65AF6" w:rsidRDefault="00C65AF6" w:rsidP="00FE778F">
      <w:pPr>
        <w:widowControl w:val="0"/>
        <w:pBdr>
          <w:top w:val="dotted" w:sz="4" w:space="0" w:color="FFFFFF"/>
          <w:left w:val="dotted" w:sz="4" w:space="0" w:color="FFFFFF"/>
          <w:bottom w:val="dotted" w:sz="4" w:space="29" w:color="FFFFFF"/>
          <w:right w:val="dotted" w:sz="4" w:space="0" w:color="FFFFFF"/>
        </w:pBdr>
        <w:shd w:val="clear" w:color="auto" w:fill="FFFFFF"/>
        <w:spacing w:after="120" w:line="320" w:lineRule="exact"/>
        <w:ind w:firstLine="720"/>
        <w:jc w:val="both"/>
        <w:rPr>
          <w:lang w:val="af-ZA"/>
        </w:rPr>
      </w:pPr>
      <w:r w:rsidRPr="0054660A">
        <w:rPr>
          <w:lang w:val="af-ZA"/>
        </w:rPr>
        <w:t xml:space="preserve">Trong 10 năm triển khai Chương trình (2010-2020) cho thấy vai trò ngày càng quan trọng của phụ nữ tham gia thực hiện xây dựng nông thôn mới ở các cấp từ </w:t>
      </w:r>
      <w:r>
        <w:rPr>
          <w:lang w:val="af-ZA"/>
        </w:rPr>
        <w:t>tỉnh</w:t>
      </w:r>
      <w:r w:rsidRPr="0054660A">
        <w:rPr>
          <w:lang w:val="af-ZA"/>
        </w:rPr>
        <w:t xml:space="preserve"> đến cơ sở. </w:t>
      </w:r>
      <w:r>
        <w:rPr>
          <w:lang w:val="af-ZA"/>
        </w:rPr>
        <w:t>T</w:t>
      </w:r>
      <w:r w:rsidRPr="0054660A">
        <w:rPr>
          <w:lang w:val="af-ZA"/>
        </w:rPr>
        <w:t xml:space="preserve">ổ chức Hội </w:t>
      </w:r>
      <w:r>
        <w:rPr>
          <w:lang w:val="af-ZA"/>
        </w:rPr>
        <w:t>L</w:t>
      </w:r>
      <w:r w:rsidRPr="0054660A">
        <w:rPr>
          <w:lang w:val="af-ZA"/>
        </w:rPr>
        <w:t xml:space="preserve">iên hiệp Phụ nữ ở các cấp đã triển khai hiệu quả Cuộc vận động thực hiện xây dựng gia đình 5 không, 3 sạch (không đói nghèo, không có người vi phạm pháp luật và tệ nạn xã hội, không bất bình đẳng giới, không vi phạm chính sách dân số, không có trẻ em suy dinh dưỡng; sạch nhà, sạch ngõ, sạch bếp) và được cụ thể hóa thành những việc làm hết sức cụ thể, nhằm phát huy tối đa trách nhiệm của hội viên, nâng cao được vai trò của người phụ nữ trong gia đình và xã hội; xây dựng được các mô hình “Phụ nữ tự quản”, các mô hình tuyên truyền viên cơ sở về bảo vệ môi trường ở cơ sở, cải tạo cảnh quan môi trường nông thôn (thông qua thực hiện Đề án  thí điểm hoàn thiện và nhân rộng mô hình bảo vệ môi trường trong xây dựng nông thôn mới tại các xã khó khăn, biên giới, hải đảo theo hướng xã hội hóa, giai đoạn 2017 – 2020); Qua </w:t>
      </w:r>
      <w:r>
        <w:rPr>
          <w:lang w:val="af-ZA"/>
        </w:rPr>
        <w:t>hơn</w:t>
      </w:r>
      <w:r w:rsidRPr="0054660A">
        <w:rPr>
          <w:lang w:val="af-ZA"/>
        </w:rPr>
        <w:t xml:space="preserve"> 03 năm thực hiện Chương trình OCOP cho thấy, tỷ lệ chủ thể OCOP có phụ nữ làm chủ chiếm </w:t>
      </w:r>
      <w:r>
        <w:rPr>
          <w:lang w:val="af-ZA"/>
        </w:rPr>
        <w:t>gần 70%.</w:t>
      </w:r>
    </w:p>
    <w:p w:rsidR="00C65AF6" w:rsidRDefault="00C65AF6" w:rsidP="00FE778F">
      <w:pPr>
        <w:widowControl w:val="0"/>
        <w:pBdr>
          <w:top w:val="dotted" w:sz="4" w:space="0" w:color="FFFFFF"/>
          <w:left w:val="dotted" w:sz="4" w:space="0" w:color="FFFFFF"/>
          <w:bottom w:val="dotted" w:sz="4" w:space="29" w:color="FFFFFF"/>
          <w:right w:val="dotted" w:sz="4" w:space="0" w:color="FFFFFF"/>
        </w:pBdr>
        <w:shd w:val="clear" w:color="auto" w:fill="FFFFFF"/>
        <w:spacing w:after="120" w:line="320" w:lineRule="exact"/>
        <w:ind w:firstLine="720"/>
        <w:jc w:val="both"/>
        <w:rPr>
          <w:lang w:val="af-ZA"/>
        </w:rPr>
      </w:pPr>
      <w:r w:rsidRPr="0054660A">
        <w:rPr>
          <w:lang w:val="af-ZA"/>
        </w:rPr>
        <w:t xml:space="preserve">Để thúc đẩy bình đẳng giới trong xây dựng NTM giai đoạn 2021-2025, </w:t>
      </w:r>
      <w:r>
        <w:rPr>
          <w:lang w:val="af-ZA"/>
        </w:rPr>
        <w:t>nhiều nội đã được</w:t>
      </w:r>
      <w:r w:rsidRPr="0054660A">
        <w:rPr>
          <w:lang w:val="af-ZA"/>
        </w:rPr>
        <w:t xml:space="preserve"> bổ sung </w:t>
      </w:r>
      <w:r>
        <w:rPr>
          <w:lang w:val="af-ZA"/>
        </w:rPr>
        <w:t>để</w:t>
      </w:r>
      <w:r w:rsidRPr="0054660A">
        <w:rPr>
          <w:lang w:val="af-ZA"/>
        </w:rPr>
        <w:t xml:space="preserve"> “Thúc đẩy bình đẳng giới” trong Chương trình, cụ thể: (1) Bổ sung mục tiêu “Thúc đẩy bình đẳng giới” vào mục tiêu chung của Chương trình; (2) bổ sung nhiệm vụ hỗ trợ các mô hình khởi nghiệp của phụ nữ trong phát triển kinh tế nông nghiệp, nông thôn gắn với thực hiện Chương trình OCOP; điều chỉnh bổ sung nội dung “Tăng cường giải pháp nhằm đảm bảo bình đẳng giới và phòng chống bạo lực trên cơ sở giới; tăng cường chăm sóc, bảo vệ trẻ em và hỗ trợ những người dễ bị tổn thương trong các lĩnh vực của gia đình và đời sống xã hội”</w:t>
      </w:r>
      <w:r>
        <w:rPr>
          <w:lang w:val="af-ZA"/>
        </w:rPr>
        <w:t>.</w:t>
      </w:r>
    </w:p>
    <w:p w:rsidR="00C65AF6" w:rsidRDefault="00C65AF6" w:rsidP="00FE778F">
      <w:pPr>
        <w:widowControl w:val="0"/>
        <w:pBdr>
          <w:top w:val="dotted" w:sz="4" w:space="0" w:color="FFFFFF"/>
          <w:left w:val="dotted" w:sz="4" w:space="0" w:color="FFFFFF"/>
          <w:bottom w:val="dotted" w:sz="4" w:space="29" w:color="FFFFFF"/>
          <w:right w:val="dotted" w:sz="4" w:space="0" w:color="FFFFFF"/>
        </w:pBdr>
        <w:shd w:val="clear" w:color="auto" w:fill="FFFFFF"/>
        <w:spacing w:after="120" w:line="320" w:lineRule="exact"/>
        <w:ind w:firstLine="720"/>
        <w:jc w:val="both"/>
        <w:rPr>
          <w:lang w:val="af-ZA"/>
        </w:rPr>
      </w:pPr>
      <w:r w:rsidRPr="0054660A">
        <w:rPr>
          <w:lang w:val="af-ZA"/>
        </w:rPr>
        <w:t xml:space="preserve">Các xã được công nhận đạt chuẩn NTM thì phải đạt chỉ tiêu Đảm bảo bình đẳng giới và phòng chống bạo lực trên cơ sở giới; phòng chống xâm hại, tai nạn thương tích trẻ em; bảo vệ và hỗ trợ những người dễ bị tổn thương trong các lĩnh vực của gia đình và đời sống xã hội (Chỉ tiêu 18.6 thuộc tiêu chí 18 về Hệ thống chính trị và tiếp cận pháp luật của Bộ tiêu chí quốc gia về xã </w:t>
      </w:r>
      <w:r>
        <w:rPr>
          <w:lang w:val="af-ZA"/>
        </w:rPr>
        <w:t>NTM).</w:t>
      </w:r>
    </w:p>
    <w:p w:rsidR="00C65AF6" w:rsidRPr="0054660A" w:rsidRDefault="00607A89" w:rsidP="00FE778F">
      <w:pPr>
        <w:widowControl w:val="0"/>
        <w:pBdr>
          <w:top w:val="dotted" w:sz="4" w:space="0" w:color="FFFFFF"/>
          <w:left w:val="dotted" w:sz="4" w:space="0" w:color="FFFFFF"/>
          <w:bottom w:val="dotted" w:sz="4" w:space="29" w:color="FFFFFF"/>
          <w:right w:val="dotted" w:sz="4" w:space="0" w:color="FFFFFF"/>
        </w:pBdr>
        <w:shd w:val="clear" w:color="auto" w:fill="FFFFFF"/>
        <w:spacing w:after="120" w:line="320" w:lineRule="exact"/>
        <w:ind w:firstLine="720"/>
        <w:jc w:val="both"/>
        <w:rPr>
          <w:b/>
          <w:lang w:val="af-ZA"/>
        </w:rPr>
      </w:pPr>
      <w:r>
        <w:rPr>
          <w:b/>
          <w:lang w:val="af-ZA"/>
        </w:rPr>
        <w:lastRenderedPageBreak/>
        <w:t>4.</w:t>
      </w:r>
      <w:r w:rsidR="00C65AF6" w:rsidRPr="0054660A">
        <w:rPr>
          <w:b/>
          <w:lang w:val="af-ZA"/>
        </w:rPr>
        <w:t>3. Về văn hoá</w:t>
      </w:r>
    </w:p>
    <w:p w:rsidR="00C65AF6" w:rsidRPr="0054660A" w:rsidRDefault="00C65AF6" w:rsidP="00FE778F">
      <w:pPr>
        <w:widowControl w:val="0"/>
        <w:pBdr>
          <w:top w:val="dotted" w:sz="4" w:space="0" w:color="FFFFFF"/>
          <w:left w:val="dotted" w:sz="4" w:space="0" w:color="FFFFFF"/>
          <w:bottom w:val="dotted" w:sz="4" w:space="29" w:color="FFFFFF"/>
          <w:right w:val="dotted" w:sz="4" w:space="0" w:color="FFFFFF"/>
        </w:pBdr>
        <w:shd w:val="clear" w:color="auto" w:fill="FFFFFF"/>
        <w:spacing w:after="120" w:line="320" w:lineRule="exact"/>
        <w:ind w:firstLine="720"/>
        <w:jc w:val="both"/>
        <w:rPr>
          <w:lang w:val="af-ZA"/>
        </w:rPr>
      </w:pPr>
      <w:r w:rsidRPr="0054660A">
        <w:rPr>
          <w:lang w:val="af-ZA"/>
        </w:rPr>
        <w:t xml:space="preserve">Chăm lo xây dựng đời sống văn hóa, môi trường văn hóa, trong đó xây dựng con người có nhân cách, lối sống tốt đẹp với các đặc tính cơ bản: Yêu nước, nhân ái, nghĩa tình, trung thực, đoàn kết, cần cù, sáng tạo, chú trọng vai trò của gia đình và cộng đồng, đó là nguồn lực đảm bảo sự phát triển bền vững của đất nước. Chương trình MTQG xây dựng NTM tiếp tục xác định rõ xây dựng đời sống văn hóa NTM là một trong 06 nội dung ưu tiên của Chương trình trong giai đoạn 2021-2025. Hướng đến xây dựng, hoàn thiện và phát huy hiệu quả hệ thống thiết chế văn hóa, thể thao cơ sở; Bảo tồn, phát huy các giá trị văn hóa truyền thống tốt đẹp. Phát triển các loại hình, mô hình kinh tế du lịch nông thôn gắn với bảo tồn phát huy các giá trị văn hóa truyền thống. </w:t>
      </w:r>
    </w:p>
    <w:p w:rsidR="00C65AF6" w:rsidRPr="0054660A" w:rsidRDefault="00607A89" w:rsidP="00FE778F">
      <w:pPr>
        <w:widowControl w:val="0"/>
        <w:pBdr>
          <w:top w:val="dotted" w:sz="4" w:space="0" w:color="FFFFFF"/>
          <w:left w:val="dotted" w:sz="4" w:space="0" w:color="FFFFFF"/>
          <w:bottom w:val="dotted" w:sz="4" w:space="29" w:color="FFFFFF"/>
          <w:right w:val="dotted" w:sz="4" w:space="0" w:color="FFFFFF"/>
        </w:pBdr>
        <w:shd w:val="clear" w:color="auto" w:fill="FFFFFF"/>
        <w:spacing w:after="120" w:line="320" w:lineRule="exact"/>
        <w:ind w:firstLine="720"/>
        <w:jc w:val="both"/>
        <w:rPr>
          <w:b/>
          <w:lang w:val="af-ZA"/>
        </w:rPr>
      </w:pPr>
      <w:r>
        <w:rPr>
          <w:b/>
          <w:lang w:val="af-ZA"/>
        </w:rPr>
        <w:t>4.</w:t>
      </w:r>
      <w:r w:rsidR="00C65AF6" w:rsidRPr="0054660A">
        <w:rPr>
          <w:b/>
          <w:lang w:val="af-ZA"/>
        </w:rPr>
        <w:t xml:space="preserve">4. Về môi trường </w:t>
      </w:r>
    </w:p>
    <w:p w:rsidR="00C65AF6" w:rsidRPr="0054660A" w:rsidRDefault="00C65AF6" w:rsidP="00FE778F">
      <w:pPr>
        <w:widowControl w:val="0"/>
        <w:pBdr>
          <w:top w:val="dotted" w:sz="4" w:space="0" w:color="FFFFFF"/>
          <w:left w:val="dotted" w:sz="4" w:space="0" w:color="FFFFFF"/>
          <w:bottom w:val="dotted" w:sz="4" w:space="29" w:color="FFFFFF"/>
          <w:right w:val="dotted" w:sz="4" w:space="0" w:color="FFFFFF"/>
        </w:pBdr>
        <w:shd w:val="clear" w:color="auto" w:fill="FFFFFF"/>
        <w:spacing w:after="120" w:line="320" w:lineRule="exact"/>
        <w:ind w:firstLine="720"/>
        <w:jc w:val="both"/>
        <w:rPr>
          <w:lang w:val="af-ZA"/>
        </w:rPr>
      </w:pPr>
      <w:r w:rsidRPr="0054660A">
        <w:rPr>
          <w:lang w:val="af-ZA"/>
        </w:rPr>
        <w:t xml:space="preserve">Chương trình đã xác định vấn đề bảo vệ môi trường nông thôn là một nội dung ưu tiên trong giai đoạn 2021-2025, góp phần thực hiện hiệu quả Luật Bảo vệ môi trường năm 2020. Trong bộ tiêu chí quốc gia về NTM vấn đề môi trường được đặt là trọng tâm, trở thành một tiêu chí riêng trong Bộ tiêu chí về NTM nâng cao. Chương trình sẽ tập trung xây dựng cơ sở hạ tầng bảo vệ môi trường khu vực nông thôn, xây dựng các điểm xử lý chất thải liên xã, cấp huyện. Xây dựng mô hình cảnh quan nông thôn sáng </w:t>
      </w:r>
      <w:r w:rsidR="00DF11F8">
        <w:rPr>
          <w:lang w:val="af-ZA"/>
        </w:rPr>
        <w:t>-</w:t>
      </w:r>
      <w:r w:rsidRPr="0054660A">
        <w:rPr>
          <w:lang w:val="af-ZA"/>
        </w:rPr>
        <w:t xml:space="preserve"> xanh </w:t>
      </w:r>
      <w:r w:rsidR="00DF11F8">
        <w:rPr>
          <w:lang w:val="af-ZA"/>
        </w:rPr>
        <w:t>-</w:t>
      </w:r>
      <w:r w:rsidRPr="0054660A">
        <w:rPr>
          <w:lang w:val="af-ZA"/>
        </w:rPr>
        <w:t xml:space="preserve"> sạch </w:t>
      </w:r>
      <w:r w:rsidR="00DF11F8">
        <w:rPr>
          <w:lang w:val="af-ZA"/>
        </w:rPr>
        <w:t>-</w:t>
      </w:r>
      <w:r w:rsidRPr="0054660A">
        <w:rPr>
          <w:lang w:val="af-ZA"/>
        </w:rPr>
        <w:t xml:space="preserve"> đẹp, phong trào khu dân cư kiểu mẫu, vườn mẫu... tạo không gian nông thôn văn minh và sinh thái, xây dựng nông thôn thành không gian đáng sống. Đồng thời, bổ sung nội dung thực hiện tiêu chí về trồng cây xanh khu vực nông thôn, góp phần hoàn thành mục tiêu của Đề án “Trồng một tỷ cây xanh giai đoạn 2021-2025” (đã được phê duyệt tại Quyết định số 524/QĐ-TTg ngày 01/4/2021 của Thủ tướng Chính phủ). Ngoài ra, Chương trình cũng xây dựng các mô hình, định hướng, tập trung vào các nội dung, tiêu chí nhằm phát triển kinh tế nông thôn theo hướng sinh thái, an toàn, thân thiện với môi trường giảm thiểu phát sinh chất thải ngay từ nguồn, tiếp cận các mô hình kinh tế sinh thái. </w:t>
      </w:r>
    </w:p>
    <w:p w:rsidR="00C65AF6" w:rsidRPr="0054660A" w:rsidRDefault="001D22F5" w:rsidP="00FE778F">
      <w:pPr>
        <w:widowControl w:val="0"/>
        <w:pBdr>
          <w:top w:val="dotted" w:sz="4" w:space="0" w:color="FFFFFF"/>
          <w:left w:val="dotted" w:sz="4" w:space="0" w:color="FFFFFF"/>
          <w:bottom w:val="dotted" w:sz="4" w:space="29" w:color="FFFFFF"/>
          <w:right w:val="dotted" w:sz="4" w:space="0" w:color="FFFFFF"/>
        </w:pBdr>
        <w:shd w:val="clear" w:color="auto" w:fill="FFFFFF"/>
        <w:spacing w:after="120" w:line="320" w:lineRule="exact"/>
        <w:ind w:firstLine="720"/>
        <w:jc w:val="both"/>
        <w:rPr>
          <w:b/>
          <w:lang w:val="af-ZA"/>
        </w:rPr>
      </w:pPr>
      <w:r>
        <w:rPr>
          <w:b/>
          <w:lang w:val="af-ZA"/>
        </w:rPr>
        <w:t>4.</w:t>
      </w:r>
      <w:r w:rsidR="00C65AF6" w:rsidRPr="0054660A">
        <w:rPr>
          <w:b/>
          <w:lang w:val="af-ZA"/>
        </w:rPr>
        <w:t>5. Về quốc phòng, an ninh</w:t>
      </w:r>
    </w:p>
    <w:p w:rsidR="00C65AF6" w:rsidRPr="0054660A" w:rsidRDefault="00C65AF6" w:rsidP="00FE778F">
      <w:pPr>
        <w:widowControl w:val="0"/>
        <w:pBdr>
          <w:top w:val="dotted" w:sz="4" w:space="0" w:color="FFFFFF"/>
          <w:left w:val="dotted" w:sz="4" w:space="0" w:color="FFFFFF"/>
          <w:bottom w:val="dotted" w:sz="4" w:space="29" w:color="FFFFFF"/>
          <w:right w:val="dotted" w:sz="4" w:space="0" w:color="FFFFFF"/>
        </w:pBdr>
        <w:shd w:val="clear" w:color="auto" w:fill="FFFFFF"/>
        <w:spacing w:after="120" w:line="320" w:lineRule="exact"/>
        <w:ind w:firstLine="720"/>
        <w:jc w:val="both"/>
        <w:rPr>
          <w:lang w:val="af-ZA"/>
        </w:rPr>
      </w:pPr>
      <w:r w:rsidRPr="0054660A">
        <w:rPr>
          <w:lang w:val="af-ZA"/>
        </w:rPr>
        <w:t xml:space="preserve">Việc triển khai Chương trình trong giai đoạn </w:t>
      </w:r>
      <w:r w:rsidR="00AB500E">
        <w:rPr>
          <w:lang w:val="af-ZA"/>
        </w:rPr>
        <w:t>hiện nay</w:t>
      </w:r>
      <w:r w:rsidRPr="0054660A">
        <w:rPr>
          <w:lang w:val="af-ZA"/>
        </w:rPr>
        <w:t xml:space="preserve"> sẽ tiếp tục góp phần tích cực vào việc giữ vững an ninh, quốc phòng, trật tự xã hội nông thôn; tăng cường đâu tranh, ngăn chặn và đẩy lùi các loại tội phạm, tệ nạn xã hội, xây dựng nền quốc phòng toàn dân, thế trận an ninh nhân dân... Tiêu chí về quốc phòng, an ninh và trật tự xã hội là </w:t>
      </w:r>
      <w:r w:rsidR="003B42A5">
        <w:rPr>
          <w:lang w:val="af-ZA"/>
        </w:rPr>
        <w:t>một</w:t>
      </w:r>
      <w:r w:rsidRPr="0054660A">
        <w:rPr>
          <w:lang w:val="af-ZA"/>
        </w:rPr>
        <w:t xml:space="preserve"> trong 19 tiêu chí của bộ tiêu chí quốc gia về xây dựng NTM. Như vậy, cả hệ thống chính trị và người dân sẽ cố gắng giữ vững an ninh trật tự, quốc phòng trên địa bàn xã để đạt chuẩn.</w:t>
      </w:r>
    </w:p>
    <w:p w:rsidR="00161190" w:rsidRDefault="00C65AF6" w:rsidP="00FE778F">
      <w:pPr>
        <w:widowControl w:val="0"/>
        <w:pBdr>
          <w:top w:val="dotted" w:sz="4" w:space="0" w:color="FFFFFF"/>
          <w:left w:val="dotted" w:sz="4" w:space="0" w:color="FFFFFF"/>
          <w:bottom w:val="dotted" w:sz="4" w:space="29" w:color="FFFFFF"/>
          <w:right w:val="dotted" w:sz="4" w:space="0" w:color="FFFFFF"/>
        </w:pBdr>
        <w:shd w:val="clear" w:color="auto" w:fill="FFFFFF"/>
        <w:spacing w:after="120" w:line="320" w:lineRule="exact"/>
        <w:ind w:firstLine="720"/>
        <w:jc w:val="both"/>
        <w:rPr>
          <w:lang w:val="af-ZA"/>
        </w:rPr>
      </w:pPr>
      <w:r w:rsidRPr="0054660A">
        <w:rPr>
          <w:lang w:val="af-ZA"/>
        </w:rPr>
        <w:t>Địa bàn đầu tư của Chương trình là địa bàn nông thôn</w:t>
      </w:r>
      <w:r w:rsidR="004F40A1">
        <w:rPr>
          <w:lang w:val="af-ZA"/>
        </w:rPr>
        <w:t>,</w:t>
      </w:r>
      <w:r w:rsidRPr="0054660A">
        <w:rPr>
          <w:lang w:val="af-ZA"/>
        </w:rPr>
        <w:t xml:space="preserve"> nơi có </w:t>
      </w:r>
      <w:r>
        <w:rPr>
          <w:lang w:val="af-ZA"/>
        </w:rPr>
        <w:t>khoảng 68%</w:t>
      </w:r>
      <w:r w:rsidRPr="0054660A">
        <w:rPr>
          <w:lang w:val="af-ZA"/>
        </w:rPr>
        <w:t xml:space="preserve"> dân số </w:t>
      </w:r>
      <w:r>
        <w:rPr>
          <w:lang w:val="af-ZA"/>
        </w:rPr>
        <w:t>toàn tỉnh</w:t>
      </w:r>
      <w:r w:rsidRPr="0054660A">
        <w:rPr>
          <w:lang w:val="af-ZA"/>
        </w:rPr>
        <w:t xml:space="preserve"> đang sinh sống. Việc thực hiện phát triển kinh tế, xã hội toàn diện của Chương trình trên địa bàn nông thôn, đảm bảo nâng cao thu nhập, ổn định cuộc sống, gắn kết tình làng nghĩa xóm,…sẽ góp phần rất quan trọng xây dựng được thế trận lòng dân bền vững, thực hiện mục tiêu ổn định an ninh, quốc phòng trên địa bàn nông thôn.</w:t>
      </w:r>
    </w:p>
    <w:p w:rsidR="009E576B" w:rsidRDefault="00237483" w:rsidP="00FE778F">
      <w:pPr>
        <w:widowControl w:val="0"/>
        <w:pBdr>
          <w:top w:val="dotted" w:sz="4" w:space="0" w:color="FFFFFF"/>
          <w:left w:val="dotted" w:sz="4" w:space="0" w:color="FFFFFF"/>
          <w:bottom w:val="dotted" w:sz="4" w:space="29" w:color="FFFFFF"/>
          <w:right w:val="dotted" w:sz="4" w:space="0" w:color="FFFFFF"/>
        </w:pBdr>
        <w:shd w:val="clear" w:color="auto" w:fill="FFFFFF"/>
        <w:spacing w:after="120" w:line="320" w:lineRule="exact"/>
        <w:ind w:firstLine="720"/>
        <w:jc w:val="both"/>
        <w:rPr>
          <w:b/>
          <w:lang w:val="af-ZA"/>
        </w:rPr>
      </w:pPr>
      <w:r w:rsidRPr="00161190">
        <w:rPr>
          <w:b/>
          <w:lang w:val="af-ZA"/>
        </w:rPr>
        <w:lastRenderedPageBreak/>
        <w:t xml:space="preserve">III. Ý KIẾN THAM VẤN </w:t>
      </w:r>
    </w:p>
    <w:p w:rsidR="009E576B" w:rsidRPr="00A22741" w:rsidRDefault="00161190" w:rsidP="00FE778F">
      <w:pPr>
        <w:widowControl w:val="0"/>
        <w:pBdr>
          <w:top w:val="dotted" w:sz="4" w:space="0" w:color="FFFFFF"/>
          <w:left w:val="dotted" w:sz="4" w:space="0" w:color="FFFFFF"/>
          <w:bottom w:val="dotted" w:sz="4" w:space="29" w:color="FFFFFF"/>
          <w:right w:val="dotted" w:sz="4" w:space="0" w:color="FFFFFF"/>
        </w:pBdr>
        <w:shd w:val="clear" w:color="auto" w:fill="FFFFFF"/>
        <w:spacing w:after="120" w:line="320" w:lineRule="exact"/>
        <w:jc w:val="center"/>
        <w:rPr>
          <w:i/>
          <w:lang w:val="af-ZA"/>
        </w:rPr>
      </w:pPr>
      <w:r w:rsidRPr="00A22741">
        <w:rPr>
          <w:i/>
          <w:lang w:val="af-ZA"/>
        </w:rPr>
        <w:t>(Cơ quan soạn thảo sẽ bổ sung sau khi hoàn thành bước tổ chức lấy ý kiến)</w:t>
      </w:r>
    </w:p>
    <w:p w:rsidR="006828F4" w:rsidRDefault="00237483" w:rsidP="00FE778F">
      <w:pPr>
        <w:widowControl w:val="0"/>
        <w:pBdr>
          <w:top w:val="dotted" w:sz="4" w:space="0" w:color="FFFFFF"/>
          <w:left w:val="dotted" w:sz="4" w:space="0" w:color="FFFFFF"/>
          <w:bottom w:val="dotted" w:sz="4" w:space="29" w:color="FFFFFF"/>
          <w:right w:val="dotted" w:sz="4" w:space="0" w:color="FFFFFF"/>
        </w:pBdr>
        <w:shd w:val="clear" w:color="auto" w:fill="FFFFFF"/>
        <w:spacing w:after="120" w:line="320" w:lineRule="exact"/>
        <w:ind w:firstLine="720"/>
        <w:jc w:val="both"/>
        <w:rPr>
          <w:b/>
          <w:lang w:val="af-ZA"/>
        </w:rPr>
      </w:pPr>
      <w:r w:rsidRPr="006828F4">
        <w:rPr>
          <w:b/>
          <w:lang w:val="af-ZA"/>
        </w:rPr>
        <w:t>IV. GIÁM SÁT VÀ ĐÁNH GIÁ</w:t>
      </w:r>
    </w:p>
    <w:p w:rsidR="00526066" w:rsidRDefault="00604B9F" w:rsidP="00EB6ECF">
      <w:pPr>
        <w:widowControl w:val="0"/>
        <w:pBdr>
          <w:top w:val="dotted" w:sz="4" w:space="0" w:color="FFFFFF"/>
          <w:left w:val="dotted" w:sz="4" w:space="0" w:color="FFFFFF"/>
          <w:bottom w:val="dotted" w:sz="4" w:space="29" w:color="FFFFFF"/>
          <w:right w:val="dotted" w:sz="4" w:space="0" w:color="FFFFFF"/>
        </w:pBdr>
        <w:shd w:val="clear" w:color="auto" w:fill="FFFFFF"/>
        <w:ind w:firstLine="720"/>
        <w:jc w:val="both"/>
        <w:rPr>
          <w:lang w:val="af-ZA"/>
        </w:rPr>
        <w:pPrChange w:id="2" w:author="HO THI THUY" w:date="2021-09-15T13:27:00Z">
          <w:pPr>
            <w:widowControl w:val="0"/>
            <w:pBdr>
              <w:top w:val="dotted" w:sz="4" w:space="0" w:color="FFFFFF"/>
              <w:left w:val="dotted" w:sz="4" w:space="0" w:color="FFFFFF"/>
              <w:bottom w:val="dotted" w:sz="4" w:space="29" w:color="FFFFFF"/>
              <w:right w:val="dotted" w:sz="4" w:space="0" w:color="FFFFFF"/>
            </w:pBdr>
            <w:shd w:val="clear" w:color="auto" w:fill="FFFFFF"/>
            <w:spacing w:after="120" w:line="320" w:lineRule="exact"/>
            <w:ind w:firstLine="720"/>
            <w:jc w:val="both"/>
          </w:pPr>
        </w:pPrChange>
      </w:pPr>
      <w:r>
        <w:rPr>
          <w:lang w:val="af-ZA"/>
        </w:rPr>
        <w:t xml:space="preserve">Sở Nông nghiệp và PTNT </w:t>
      </w:r>
      <w:r w:rsidR="009E576B">
        <w:rPr>
          <w:lang w:val="af-ZA"/>
        </w:rPr>
        <w:t>chủ trì, phối hợp với các Sở, ban ngành, địa phương liên quan tổ chức thi hành, hướng dẫn,</w:t>
      </w:r>
      <w:r w:rsidR="009E576B" w:rsidRPr="009E576B">
        <w:rPr>
          <w:lang w:val="af-ZA"/>
        </w:rPr>
        <w:t xml:space="preserve"> </w:t>
      </w:r>
      <w:r w:rsidR="009E576B">
        <w:rPr>
          <w:lang w:val="af-ZA"/>
        </w:rPr>
        <w:t xml:space="preserve">phổ biến và kiểm tra đôn đốc  </w:t>
      </w:r>
      <w:r w:rsidR="00236198">
        <w:rPr>
          <w:lang w:val="af-ZA"/>
        </w:rPr>
        <w:t xml:space="preserve">thực hiện chính sách này. </w:t>
      </w:r>
      <w:r w:rsidR="00AB7BAB">
        <w:rPr>
          <w:lang w:val="af-ZA"/>
        </w:rPr>
        <w:t xml:space="preserve">Hàng năm </w:t>
      </w:r>
      <w:r>
        <w:rPr>
          <w:lang w:val="af-ZA"/>
        </w:rPr>
        <w:t xml:space="preserve">tổng hợp, báo cáo UBND tỉnh </w:t>
      </w:r>
      <w:r w:rsidR="005306A2">
        <w:rPr>
          <w:lang w:val="af-ZA"/>
        </w:rPr>
        <w:t xml:space="preserve">tình hình và kết quả thực hiện chích sách; tham mưu UBND tỉnh các vấn đề phát sinh, khó khăn, vướng mắc để </w:t>
      </w:r>
      <w:r>
        <w:rPr>
          <w:lang w:val="af-ZA"/>
        </w:rPr>
        <w:t>xem xét, trình HĐND tỉnh sửa đổi, bổ sung cho phù hợp với quy định pháp luật và điều kiện thực tế của tỉnh</w:t>
      </w:r>
      <w:r w:rsidR="00526066">
        <w:rPr>
          <w:lang w:val="af-ZA"/>
        </w:rPr>
        <w:t>./.</w:t>
      </w:r>
    </w:p>
    <w:tbl>
      <w:tblPr>
        <w:tblW w:w="9072" w:type="dxa"/>
        <w:tblInd w:w="108" w:type="dxa"/>
        <w:tblLook w:val="01E0" w:firstRow="1" w:lastRow="1" w:firstColumn="1" w:lastColumn="1" w:noHBand="0" w:noVBand="0"/>
      </w:tblPr>
      <w:tblGrid>
        <w:gridCol w:w="4111"/>
        <w:gridCol w:w="276"/>
        <w:gridCol w:w="4685"/>
      </w:tblGrid>
      <w:tr w:rsidR="00277B08" w:rsidRPr="00E66ECC" w:rsidTr="0081619B">
        <w:trPr>
          <w:trHeight w:val="1409"/>
        </w:trPr>
        <w:tc>
          <w:tcPr>
            <w:tcW w:w="4111" w:type="dxa"/>
          </w:tcPr>
          <w:p w:rsidR="00A05ECF" w:rsidRPr="00F140FF" w:rsidDel="00132A00" w:rsidRDefault="00A05ECF" w:rsidP="0039300F">
            <w:pPr>
              <w:tabs>
                <w:tab w:val="left" w:pos="6015"/>
              </w:tabs>
              <w:ind w:left="-669" w:firstLine="669"/>
              <w:rPr>
                <w:del w:id="3" w:author="HO THI THUY" w:date="2021-09-15T13:27:00Z"/>
                <w:b/>
                <w:i/>
                <w:sz w:val="24"/>
                <w:szCs w:val="24"/>
                <w:lang w:val="vi-VN"/>
              </w:rPr>
            </w:pPr>
          </w:p>
          <w:p w:rsidR="0039300F" w:rsidRPr="00F140FF" w:rsidRDefault="00277B08" w:rsidP="00132A00">
            <w:pPr>
              <w:tabs>
                <w:tab w:val="left" w:pos="6015"/>
              </w:tabs>
              <w:rPr>
                <w:b/>
                <w:i/>
                <w:sz w:val="24"/>
                <w:szCs w:val="24"/>
                <w:lang w:val="vi-VN"/>
              </w:rPr>
              <w:pPrChange w:id="4" w:author="HO THI THUY" w:date="2021-09-15T13:27:00Z">
                <w:pPr>
                  <w:tabs>
                    <w:tab w:val="left" w:pos="6015"/>
                  </w:tabs>
                  <w:ind w:left="-669" w:firstLine="669"/>
                </w:pPr>
              </w:pPrChange>
            </w:pPr>
            <w:r w:rsidRPr="00BA7ECC">
              <w:rPr>
                <w:b/>
                <w:i/>
                <w:sz w:val="24"/>
                <w:szCs w:val="24"/>
                <w:lang w:val="vi-VN"/>
              </w:rPr>
              <w:t>Nơi nhận:</w:t>
            </w:r>
          </w:p>
          <w:p w:rsidR="00BA1829" w:rsidRDefault="00BA1829" w:rsidP="0039300F">
            <w:pPr>
              <w:tabs>
                <w:tab w:val="left" w:pos="6015"/>
              </w:tabs>
              <w:ind w:left="-669" w:firstLine="669"/>
              <w:rPr>
                <w:sz w:val="22"/>
                <w:szCs w:val="22"/>
              </w:rPr>
            </w:pPr>
            <w:r>
              <w:rPr>
                <w:sz w:val="22"/>
                <w:szCs w:val="22"/>
              </w:rPr>
              <w:t>- UBND tỉnh (b/cáo);</w:t>
            </w:r>
          </w:p>
          <w:p w:rsidR="000765DE" w:rsidRDefault="000765DE" w:rsidP="0039300F">
            <w:pPr>
              <w:tabs>
                <w:tab w:val="left" w:pos="6015"/>
              </w:tabs>
              <w:ind w:left="-669" w:firstLine="669"/>
              <w:rPr>
                <w:sz w:val="22"/>
                <w:szCs w:val="22"/>
              </w:rPr>
            </w:pPr>
            <w:r>
              <w:rPr>
                <w:sz w:val="22"/>
                <w:szCs w:val="22"/>
              </w:rPr>
              <w:t>- Sở Tư pháp;</w:t>
            </w:r>
          </w:p>
          <w:p w:rsidR="00BD2445" w:rsidRPr="000765DE" w:rsidRDefault="00BD2445" w:rsidP="0039300F">
            <w:pPr>
              <w:tabs>
                <w:tab w:val="left" w:pos="6015"/>
              </w:tabs>
              <w:ind w:left="-669" w:firstLine="669"/>
              <w:rPr>
                <w:sz w:val="22"/>
                <w:szCs w:val="22"/>
              </w:rPr>
            </w:pPr>
            <w:r>
              <w:rPr>
                <w:sz w:val="22"/>
                <w:szCs w:val="22"/>
              </w:rPr>
              <w:t>- Giám đốc</w:t>
            </w:r>
            <w:r w:rsidR="00BD4DEB">
              <w:rPr>
                <w:sz w:val="22"/>
                <w:szCs w:val="22"/>
              </w:rPr>
              <w:t>, các PGĐ</w:t>
            </w:r>
            <w:ins w:id="5" w:author="HO THI THUY" w:date="2021-09-15T13:27:00Z">
              <w:r w:rsidR="00132A00">
                <w:rPr>
                  <w:sz w:val="22"/>
                  <w:szCs w:val="22"/>
                </w:rPr>
                <w:t xml:space="preserve"> Sở</w:t>
              </w:r>
            </w:ins>
            <w:r>
              <w:rPr>
                <w:sz w:val="22"/>
                <w:szCs w:val="22"/>
              </w:rPr>
              <w:t>;</w:t>
            </w:r>
          </w:p>
          <w:p w:rsidR="00BD0D7C" w:rsidRPr="00BD0D7C" w:rsidRDefault="00BD0D7C" w:rsidP="009F34DD">
            <w:pPr>
              <w:tabs>
                <w:tab w:val="left" w:pos="6015"/>
              </w:tabs>
              <w:ind w:left="-669" w:firstLine="669"/>
              <w:rPr>
                <w:sz w:val="22"/>
                <w:szCs w:val="22"/>
              </w:rPr>
            </w:pPr>
            <w:r>
              <w:rPr>
                <w:sz w:val="22"/>
                <w:szCs w:val="22"/>
              </w:rPr>
              <w:t xml:space="preserve">- </w:t>
            </w:r>
            <w:r w:rsidR="00BD2445">
              <w:rPr>
                <w:sz w:val="22"/>
                <w:szCs w:val="22"/>
              </w:rPr>
              <w:t>VPĐP NTM tỉnh</w:t>
            </w:r>
            <w:r w:rsidR="002C4429">
              <w:rPr>
                <w:sz w:val="22"/>
                <w:szCs w:val="22"/>
              </w:rPr>
              <w:t>;</w:t>
            </w:r>
          </w:p>
          <w:p w:rsidR="00277B08" w:rsidRPr="00385E11" w:rsidRDefault="009100B8" w:rsidP="0039300F">
            <w:pPr>
              <w:rPr>
                <w:sz w:val="22"/>
                <w:szCs w:val="22"/>
                <w:lang w:val="vi-VN"/>
              </w:rPr>
            </w:pPr>
            <w:r>
              <w:rPr>
                <w:sz w:val="22"/>
                <w:szCs w:val="22"/>
                <w:lang w:val="vi-VN"/>
              </w:rPr>
              <w:t>- Lưu: VT</w:t>
            </w:r>
            <w:ins w:id="6" w:author="HO THI THUY" w:date="2021-09-15T13:28:00Z">
              <w:r w:rsidR="00132A00">
                <w:rPr>
                  <w:sz w:val="22"/>
                  <w:szCs w:val="22"/>
                </w:rPr>
                <w:t>, TCHC</w:t>
              </w:r>
            </w:ins>
            <w:bookmarkStart w:id="7" w:name="_GoBack"/>
            <w:bookmarkEnd w:id="7"/>
            <w:r w:rsidR="00277B08">
              <w:rPr>
                <w:sz w:val="22"/>
                <w:szCs w:val="22"/>
                <w:lang w:val="vi-VN"/>
              </w:rPr>
              <w:t>.</w:t>
            </w:r>
          </w:p>
          <w:p w:rsidR="00277B08" w:rsidRPr="0078390B" w:rsidRDefault="00277B08" w:rsidP="00277986">
            <w:pPr>
              <w:pStyle w:val="Heading9"/>
              <w:spacing w:line="288" w:lineRule="auto"/>
              <w:rPr>
                <w:lang w:val="vi-VN"/>
              </w:rPr>
            </w:pPr>
            <w:r w:rsidRPr="00573737">
              <w:rPr>
                <w:color w:val="FFFFFF"/>
                <w:lang w:val="vi-VN"/>
              </w:rPr>
              <w:t xml:space="preserve">  CVST               Trần Văn Môn</w:t>
            </w:r>
          </w:p>
        </w:tc>
        <w:tc>
          <w:tcPr>
            <w:tcW w:w="276" w:type="dxa"/>
          </w:tcPr>
          <w:p w:rsidR="00277B08" w:rsidRPr="00573737" w:rsidRDefault="00277B08" w:rsidP="00277986">
            <w:pPr>
              <w:spacing w:line="288" w:lineRule="auto"/>
              <w:ind w:left="-668" w:firstLine="668"/>
              <w:rPr>
                <w:sz w:val="22"/>
                <w:szCs w:val="22"/>
                <w:lang w:val="vi-VN"/>
              </w:rPr>
            </w:pPr>
          </w:p>
        </w:tc>
        <w:tc>
          <w:tcPr>
            <w:tcW w:w="4685" w:type="dxa"/>
          </w:tcPr>
          <w:p w:rsidR="00A05ECF" w:rsidRPr="00574977" w:rsidDel="00132A00" w:rsidRDefault="00A65C27" w:rsidP="00A65C27">
            <w:pPr>
              <w:ind w:left="-668" w:firstLine="668"/>
              <w:jc w:val="center"/>
              <w:rPr>
                <w:del w:id="8" w:author="HO THI THUY" w:date="2021-09-15T13:27:00Z"/>
                <w:b/>
                <w:lang w:val="vi-VN"/>
              </w:rPr>
            </w:pPr>
            <w:del w:id="9" w:author="HO THI THUY" w:date="2021-09-15T13:27:00Z">
              <w:r w:rsidRPr="00D87042" w:rsidDel="00132A00">
                <w:rPr>
                  <w:b/>
                  <w:lang w:val="vi-VN"/>
                </w:rPr>
                <w:delText xml:space="preserve"> </w:delText>
              </w:r>
            </w:del>
            <w:r w:rsidRPr="00D87042">
              <w:rPr>
                <w:b/>
                <w:lang w:val="vi-VN"/>
              </w:rPr>
              <w:t xml:space="preserve">    </w:t>
            </w:r>
          </w:p>
          <w:p w:rsidR="00690990" w:rsidRPr="002B1F47" w:rsidRDefault="00960591" w:rsidP="00132A00">
            <w:pPr>
              <w:ind w:left="-668" w:firstLine="668"/>
              <w:jc w:val="center"/>
              <w:rPr>
                <w:b/>
              </w:rPr>
              <w:pPrChange w:id="10" w:author="HO THI THUY" w:date="2021-09-15T13:27:00Z">
                <w:pPr>
                  <w:ind w:left="-668" w:firstLine="668"/>
                  <w:jc w:val="center"/>
                </w:pPr>
              </w:pPrChange>
            </w:pPr>
            <w:del w:id="11" w:author="HO THI THUY" w:date="2021-09-15T13:27:00Z">
              <w:r w:rsidDel="00132A00">
                <w:rPr>
                  <w:b/>
                  <w:lang w:val="vi-VN"/>
                </w:rPr>
                <w:delText xml:space="preserve"> </w:delText>
              </w:r>
            </w:del>
            <w:r w:rsidR="002B1F47">
              <w:rPr>
                <w:b/>
              </w:rPr>
              <w:t>GIÁM ĐỐC</w:t>
            </w:r>
          </w:p>
          <w:p w:rsidR="00277B08" w:rsidRPr="00D87042" w:rsidRDefault="00277B08" w:rsidP="00277986">
            <w:pPr>
              <w:spacing w:line="288" w:lineRule="auto"/>
              <w:rPr>
                <w:sz w:val="22"/>
                <w:szCs w:val="22"/>
                <w:lang w:val="vi-VN"/>
              </w:rPr>
            </w:pPr>
          </w:p>
          <w:p w:rsidR="00663732" w:rsidRDefault="00663732" w:rsidP="00277986">
            <w:pPr>
              <w:spacing w:line="288" w:lineRule="auto"/>
              <w:rPr>
                <w:sz w:val="22"/>
                <w:szCs w:val="22"/>
              </w:rPr>
            </w:pPr>
          </w:p>
          <w:p w:rsidR="00D92CBE" w:rsidRDefault="00D92CBE" w:rsidP="00277986">
            <w:pPr>
              <w:spacing w:line="288" w:lineRule="auto"/>
              <w:rPr>
                <w:sz w:val="22"/>
                <w:szCs w:val="22"/>
              </w:rPr>
            </w:pPr>
          </w:p>
          <w:p w:rsidR="008E0463" w:rsidRDefault="008E0463" w:rsidP="00277986">
            <w:pPr>
              <w:spacing w:line="288" w:lineRule="auto"/>
              <w:rPr>
                <w:sz w:val="22"/>
                <w:szCs w:val="22"/>
              </w:rPr>
            </w:pPr>
          </w:p>
          <w:p w:rsidR="00F6179E" w:rsidRPr="00F6179E" w:rsidRDefault="00F6179E" w:rsidP="00277986">
            <w:pPr>
              <w:spacing w:line="288" w:lineRule="auto"/>
              <w:rPr>
                <w:sz w:val="22"/>
                <w:szCs w:val="22"/>
              </w:rPr>
            </w:pPr>
          </w:p>
          <w:p w:rsidR="002E6A28" w:rsidRPr="008E0463" w:rsidRDefault="00A65C27" w:rsidP="008E0463">
            <w:pPr>
              <w:spacing w:line="288" w:lineRule="auto"/>
              <w:jc w:val="center"/>
              <w:rPr>
                <w:b/>
              </w:rPr>
            </w:pPr>
            <w:r w:rsidRPr="00D87042">
              <w:rPr>
                <w:b/>
                <w:lang w:val="vi-VN"/>
              </w:rPr>
              <w:t xml:space="preserve"> </w:t>
            </w:r>
            <w:r w:rsidR="008E0463">
              <w:rPr>
                <w:b/>
              </w:rPr>
              <w:t>Hồ Xuân Hòe</w:t>
            </w:r>
          </w:p>
        </w:tc>
      </w:tr>
    </w:tbl>
    <w:p w:rsidR="00157095" w:rsidDel="00EB6ECF" w:rsidRDefault="00157095" w:rsidP="006B4870">
      <w:pPr>
        <w:jc w:val="center"/>
        <w:rPr>
          <w:del w:id="12" w:author="HO THI THUY" w:date="2021-09-15T13:27:00Z"/>
          <w:b/>
        </w:rPr>
        <w:sectPr w:rsidR="00157095" w:rsidDel="00EB6ECF" w:rsidSect="00244785">
          <w:headerReference w:type="default" r:id="rId9"/>
          <w:pgSz w:w="11907" w:h="17067" w:code="9"/>
          <w:pgMar w:top="1134" w:right="1134" w:bottom="1134" w:left="1701" w:header="720" w:footer="720" w:gutter="0"/>
          <w:cols w:space="720"/>
          <w:docGrid w:linePitch="381"/>
        </w:sectPr>
      </w:pPr>
    </w:p>
    <w:p w:rsidR="00066174" w:rsidRDefault="00066174" w:rsidP="006F50EE">
      <w:pPr>
        <w:jc w:val="center"/>
        <w:rPr>
          <w:b/>
        </w:rPr>
      </w:pPr>
    </w:p>
    <w:p w:rsidR="00066174" w:rsidRDefault="00066174" w:rsidP="00066174">
      <w:pPr>
        <w:jc w:val="right"/>
      </w:pPr>
    </w:p>
    <w:p w:rsidR="00370336" w:rsidRDefault="00370336" w:rsidP="00370336">
      <w:pPr>
        <w:jc w:val="right"/>
      </w:pPr>
    </w:p>
    <w:p w:rsidR="00CD5FE4" w:rsidRPr="005A17B5" w:rsidRDefault="00CD5FE4" w:rsidP="005A17B5"/>
    <w:sectPr w:rsidR="00CD5FE4" w:rsidRPr="005A17B5" w:rsidSect="00EB6ECF">
      <w:footerReference w:type="default" r:id="rId10"/>
      <w:pgSz w:w="11907" w:h="16840" w:orient="portrait" w:code="9"/>
      <w:pgMar w:top="1134" w:right="1134" w:bottom="1134" w:left="1701" w:header="720" w:footer="720" w:gutter="0"/>
      <w:cols w:space="720"/>
      <w:docGrid w:linePitch="360"/>
      <w:sectPrChange w:id="13" w:author="HO THI THUY" w:date="2021-09-15T13:27:00Z">
        <w:sectPr w:rsidR="00CD5FE4" w:rsidRPr="005A17B5" w:rsidSect="00EB6ECF">
          <w:pgSz w:w="16840" w:h="11907" w:orient="landscape"/>
          <w:pgMar w:top="1134" w:right="851" w:bottom="1134" w:left="1701" w:header="720" w:footer="72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6CB" w:rsidRDefault="006166CB" w:rsidP="00F77023">
      <w:r>
        <w:separator/>
      </w:r>
    </w:p>
  </w:endnote>
  <w:endnote w:type="continuationSeparator" w:id="0">
    <w:p w:rsidR="006166CB" w:rsidRDefault="006166CB" w:rsidP="00F7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27A" w:rsidRDefault="009D727A">
    <w:pPr>
      <w:pStyle w:val="Footer"/>
      <w:jc w:val="right"/>
    </w:pPr>
  </w:p>
  <w:p w:rsidR="009D727A" w:rsidRDefault="009D72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6CB" w:rsidRDefault="006166CB" w:rsidP="00F77023">
      <w:r>
        <w:separator/>
      </w:r>
    </w:p>
  </w:footnote>
  <w:footnote w:type="continuationSeparator" w:id="0">
    <w:p w:rsidR="006166CB" w:rsidRDefault="006166CB" w:rsidP="00F77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15186"/>
      <w:docPartObj>
        <w:docPartGallery w:val="Page Numbers (Top of Page)"/>
        <w:docPartUnique/>
      </w:docPartObj>
    </w:sdtPr>
    <w:sdtEndPr>
      <w:rPr>
        <w:noProof/>
      </w:rPr>
    </w:sdtEndPr>
    <w:sdtContent>
      <w:p w:rsidR="00752545" w:rsidRDefault="00752545">
        <w:pPr>
          <w:pStyle w:val="Header"/>
          <w:jc w:val="center"/>
        </w:pPr>
        <w:r>
          <w:fldChar w:fldCharType="begin"/>
        </w:r>
        <w:r>
          <w:instrText xml:space="preserve"> PAGE   \* MERGEFORMAT </w:instrText>
        </w:r>
        <w:r>
          <w:fldChar w:fldCharType="separate"/>
        </w:r>
        <w:r w:rsidR="00EB6ECF">
          <w:rPr>
            <w:noProof/>
          </w:rPr>
          <w:t>8</w:t>
        </w:r>
        <w:r>
          <w:rPr>
            <w:noProof/>
          </w:rPr>
          <w:fldChar w:fldCharType="end"/>
        </w:r>
      </w:p>
    </w:sdtContent>
  </w:sdt>
  <w:p w:rsidR="00752545" w:rsidRDefault="007525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E5E4B"/>
    <w:multiLevelType w:val="hybridMultilevel"/>
    <w:tmpl w:val="9E0A5B68"/>
    <w:lvl w:ilvl="0" w:tplc="9CA4B836">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447BCF"/>
    <w:multiLevelType w:val="hybridMultilevel"/>
    <w:tmpl w:val="F202EFDA"/>
    <w:lvl w:ilvl="0" w:tplc="F64450B0">
      <w:start w:val="9"/>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6C0ACB"/>
    <w:multiLevelType w:val="hybridMultilevel"/>
    <w:tmpl w:val="779C001A"/>
    <w:lvl w:ilvl="0" w:tplc="EDBABC54">
      <w:numFmt w:val="bullet"/>
      <w:lvlText w:val="-"/>
      <w:lvlJc w:val="left"/>
      <w:pPr>
        <w:ind w:left="2520" w:hanging="360"/>
      </w:pPr>
      <w:rPr>
        <w:rFonts w:ascii="Times New Roman" w:eastAsia="Batang"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3">
    <w:nsid w:val="39522E3C"/>
    <w:multiLevelType w:val="hybridMultilevel"/>
    <w:tmpl w:val="B26EB936"/>
    <w:lvl w:ilvl="0" w:tplc="B086981A">
      <w:start w:val="8"/>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537400"/>
    <w:multiLevelType w:val="multilevel"/>
    <w:tmpl w:val="F754178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6712491"/>
    <w:multiLevelType w:val="hybridMultilevel"/>
    <w:tmpl w:val="8F289BA8"/>
    <w:lvl w:ilvl="0" w:tplc="6CE637C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B08"/>
    <w:rsid w:val="00000A9B"/>
    <w:rsid w:val="000015A7"/>
    <w:rsid w:val="00005075"/>
    <w:rsid w:val="0001189E"/>
    <w:rsid w:val="00012BDB"/>
    <w:rsid w:val="00013880"/>
    <w:rsid w:val="00014B83"/>
    <w:rsid w:val="00014E91"/>
    <w:rsid w:val="000156B2"/>
    <w:rsid w:val="000157C3"/>
    <w:rsid w:val="00015E34"/>
    <w:rsid w:val="00016ACB"/>
    <w:rsid w:val="00017C1B"/>
    <w:rsid w:val="00020015"/>
    <w:rsid w:val="000202EA"/>
    <w:rsid w:val="00020405"/>
    <w:rsid w:val="000204CB"/>
    <w:rsid w:val="0002149A"/>
    <w:rsid w:val="00022875"/>
    <w:rsid w:val="0002370D"/>
    <w:rsid w:val="00023CA1"/>
    <w:rsid w:val="00024AFA"/>
    <w:rsid w:val="00024B1F"/>
    <w:rsid w:val="00024CC2"/>
    <w:rsid w:val="000259C0"/>
    <w:rsid w:val="0002683D"/>
    <w:rsid w:val="00027F93"/>
    <w:rsid w:val="00030955"/>
    <w:rsid w:val="000309F3"/>
    <w:rsid w:val="00032473"/>
    <w:rsid w:val="00037555"/>
    <w:rsid w:val="000376B8"/>
    <w:rsid w:val="00037B4A"/>
    <w:rsid w:val="0004560D"/>
    <w:rsid w:val="00045B4D"/>
    <w:rsid w:val="00047DE8"/>
    <w:rsid w:val="00050254"/>
    <w:rsid w:val="000517E8"/>
    <w:rsid w:val="00051B8C"/>
    <w:rsid w:val="00051BEA"/>
    <w:rsid w:val="00052BAB"/>
    <w:rsid w:val="0005325A"/>
    <w:rsid w:val="00053767"/>
    <w:rsid w:val="00053CC3"/>
    <w:rsid w:val="00053EA6"/>
    <w:rsid w:val="00054E85"/>
    <w:rsid w:val="00054F4F"/>
    <w:rsid w:val="000554BD"/>
    <w:rsid w:val="00056368"/>
    <w:rsid w:val="00057031"/>
    <w:rsid w:val="00057A6B"/>
    <w:rsid w:val="00060078"/>
    <w:rsid w:val="00060141"/>
    <w:rsid w:val="00061132"/>
    <w:rsid w:val="0006123A"/>
    <w:rsid w:val="00061DAC"/>
    <w:rsid w:val="000627D6"/>
    <w:rsid w:val="000631E5"/>
    <w:rsid w:val="00064917"/>
    <w:rsid w:val="00064D20"/>
    <w:rsid w:val="00066174"/>
    <w:rsid w:val="00066C32"/>
    <w:rsid w:val="00067621"/>
    <w:rsid w:val="0007061F"/>
    <w:rsid w:val="00073548"/>
    <w:rsid w:val="00074240"/>
    <w:rsid w:val="0007483A"/>
    <w:rsid w:val="000765DE"/>
    <w:rsid w:val="00077622"/>
    <w:rsid w:val="00080604"/>
    <w:rsid w:val="00080EF4"/>
    <w:rsid w:val="00082533"/>
    <w:rsid w:val="00082BBD"/>
    <w:rsid w:val="00083219"/>
    <w:rsid w:val="0008389F"/>
    <w:rsid w:val="00083D22"/>
    <w:rsid w:val="00083EB2"/>
    <w:rsid w:val="00085270"/>
    <w:rsid w:val="00085739"/>
    <w:rsid w:val="00086097"/>
    <w:rsid w:val="0008710A"/>
    <w:rsid w:val="000872B6"/>
    <w:rsid w:val="0009106B"/>
    <w:rsid w:val="000915AF"/>
    <w:rsid w:val="000919E0"/>
    <w:rsid w:val="000925FC"/>
    <w:rsid w:val="00093EAB"/>
    <w:rsid w:val="00094C35"/>
    <w:rsid w:val="00095798"/>
    <w:rsid w:val="0009636D"/>
    <w:rsid w:val="0009711E"/>
    <w:rsid w:val="000A0167"/>
    <w:rsid w:val="000A13D6"/>
    <w:rsid w:val="000A14B1"/>
    <w:rsid w:val="000A20C4"/>
    <w:rsid w:val="000A24E0"/>
    <w:rsid w:val="000A2519"/>
    <w:rsid w:val="000A2D44"/>
    <w:rsid w:val="000A314E"/>
    <w:rsid w:val="000A36D4"/>
    <w:rsid w:val="000A44EE"/>
    <w:rsid w:val="000A45CE"/>
    <w:rsid w:val="000A49CE"/>
    <w:rsid w:val="000A5FFD"/>
    <w:rsid w:val="000A64C4"/>
    <w:rsid w:val="000A65A5"/>
    <w:rsid w:val="000A67B2"/>
    <w:rsid w:val="000A6908"/>
    <w:rsid w:val="000B0C7E"/>
    <w:rsid w:val="000B191C"/>
    <w:rsid w:val="000B1E7D"/>
    <w:rsid w:val="000B222A"/>
    <w:rsid w:val="000B421E"/>
    <w:rsid w:val="000B49D8"/>
    <w:rsid w:val="000B74BC"/>
    <w:rsid w:val="000B7583"/>
    <w:rsid w:val="000B75B9"/>
    <w:rsid w:val="000C0784"/>
    <w:rsid w:val="000C1871"/>
    <w:rsid w:val="000C2466"/>
    <w:rsid w:val="000C284D"/>
    <w:rsid w:val="000C318A"/>
    <w:rsid w:val="000C38C7"/>
    <w:rsid w:val="000C4D0E"/>
    <w:rsid w:val="000C6846"/>
    <w:rsid w:val="000C7550"/>
    <w:rsid w:val="000C78F3"/>
    <w:rsid w:val="000D0635"/>
    <w:rsid w:val="000D076D"/>
    <w:rsid w:val="000D0F70"/>
    <w:rsid w:val="000D1591"/>
    <w:rsid w:val="000D1833"/>
    <w:rsid w:val="000D2FCE"/>
    <w:rsid w:val="000D37ED"/>
    <w:rsid w:val="000D3945"/>
    <w:rsid w:val="000D3B9C"/>
    <w:rsid w:val="000D40E7"/>
    <w:rsid w:val="000D4551"/>
    <w:rsid w:val="000D52CC"/>
    <w:rsid w:val="000D6F39"/>
    <w:rsid w:val="000D7D3B"/>
    <w:rsid w:val="000E10CB"/>
    <w:rsid w:val="000E1700"/>
    <w:rsid w:val="000E217F"/>
    <w:rsid w:val="000E2B42"/>
    <w:rsid w:val="000E2F04"/>
    <w:rsid w:val="000E3780"/>
    <w:rsid w:val="000E4F66"/>
    <w:rsid w:val="000E5B10"/>
    <w:rsid w:val="000E64AF"/>
    <w:rsid w:val="000E657E"/>
    <w:rsid w:val="000E73AA"/>
    <w:rsid w:val="000E73EA"/>
    <w:rsid w:val="000E7463"/>
    <w:rsid w:val="000E7587"/>
    <w:rsid w:val="000F0123"/>
    <w:rsid w:val="000F0735"/>
    <w:rsid w:val="000F2161"/>
    <w:rsid w:val="000F2C8E"/>
    <w:rsid w:val="000F73BD"/>
    <w:rsid w:val="00100413"/>
    <w:rsid w:val="00100ADD"/>
    <w:rsid w:val="00101B49"/>
    <w:rsid w:val="00102733"/>
    <w:rsid w:val="00102821"/>
    <w:rsid w:val="0010484B"/>
    <w:rsid w:val="00106806"/>
    <w:rsid w:val="00107025"/>
    <w:rsid w:val="00107759"/>
    <w:rsid w:val="00107AD7"/>
    <w:rsid w:val="00107E31"/>
    <w:rsid w:val="00113188"/>
    <w:rsid w:val="0011332A"/>
    <w:rsid w:val="00113E3E"/>
    <w:rsid w:val="00114026"/>
    <w:rsid w:val="00114F64"/>
    <w:rsid w:val="00115A85"/>
    <w:rsid w:val="00115D3B"/>
    <w:rsid w:val="00117F73"/>
    <w:rsid w:val="001216AF"/>
    <w:rsid w:val="00121FB7"/>
    <w:rsid w:val="00122169"/>
    <w:rsid w:val="00123768"/>
    <w:rsid w:val="001256C0"/>
    <w:rsid w:val="001258F9"/>
    <w:rsid w:val="00125D85"/>
    <w:rsid w:val="00126FCB"/>
    <w:rsid w:val="001275D4"/>
    <w:rsid w:val="00130DCC"/>
    <w:rsid w:val="00132A00"/>
    <w:rsid w:val="00132B03"/>
    <w:rsid w:val="00136C4E"/>
    <w:rsid w:val="00137095"/>
    <w:rsid w:val="001370D4"/>
    <w:rsid w:val="001376B3"/>
    <w:rsid w:val="00137A1C"/>
    <w:rsid w:val="00140036"/>
    <w:rsid w:val="0014018D"/>
    <w:rsid w:val="00141B9F"/>
    <w:rsid w:val="00144CC5"/>
    <w:rsid w:val="00145382"/>
    <w:rsid w:val="001453D2"/>
    <w:rsid w:val="00145952"/>
    <w:rsid w:val="00146753"/>
    <w:rsid w:val="0014675A"/>
    <w:rsid w:val="00150270"/>
    <w:rsid w:val="001507EE"/>
    <w:rsid w:val="00152084"/>
    <w:rsid w:val="001538F1"/>
    <w:rsid w:val="00154178"/>
    <w:rsid w:val="00154504"/>
    <w:rsid w:val="00155110"/>
    <w:rsid w:val="001552F1"/>
    <w:rsid w:val="00156CA6"/>
    <w:rsid w:val="00157095"/>
    <w:rsid w:val="001570B9"/>
    <w:rsid w:val="00157CC6"/>
    <w:rsid w:val="001602DC"/>
    <w:rsid w:val="00161190"/>
    <w:rsid w:val="0016249E"/>
    <w:rsid w:val="00162A06"/>
    <w:rsid w:val="001633CF"/>
    <w:rsid w:val="001639B2"/>
    <w:rsid w:val="00163E51"/>
    <w:rsid w:val="00166332"/>
    <w:rsid w:val="00167EF6"/>
    <w:rsid w:val="001703A8"/>
    <w:rsid w:val="00170855"/>
    <w:rsid w:val="0017267A"/>
    <w:rsid w:val="0017376E"/>
    <w:rsid w:val="0017518B"/>
    <w:rsid w:val="0017569F"/>
    <w:rsid w:val="0017695F"/>
    <w:rsid w:val="001777EF"/>
    <w:rsid w:val="00177CB5"/>
    <w:rsid w:val="00177CBE"/>
    <w:rsid w:val="0018128F"/>
    <w:rsid w:val="001817EE"/>
    <w:rsid w:val="001825EA"/>
    <w:rsid w:val="001826BA"/>
    <w:rsid w:val="0018273E"/>
    <w:rsid w:val="00184848"/>
    <w:rsid w:val="00184C1E"/>
    <w:rsid w:val="00185CF9"/>
    <w:rsid w:val="00190CC6"/>
    <w:rsid w:val="001912FC"/>
    <w:rsid w:val="001951D8"/>
    <w:rsid w:val="001961BB"/>
    <w:rsid w:val="001A09BE"/>
    <w:rsid w:val="001A1F37"/>
    <w:rsid w:val="001A30A0"/>
    <w:rsid w:val="001A349E"/>
    <w:rsid w:val="001A4BAD"/>
    <w:rsid w:val="001A569B"/>
    <w:rsid w:val="001A65CA"/>
    <w:rsid w:val="001A6BB4"/>
    <w:rsid w:val="001A7065"/>
    <w:rsid w:val="001A7845"/>
    <w:rsid w:val="001B093A"/>
    <w:rsid w:val="001B0CEF"/>
    <w:rsid w:val="001B107F"/>
    <w:rsid w:val="001B190A"/>
    <w:rsid w:val="001B1DEB"/>
    <w:rsid w:val="001B4CB1"/>
    <w:rsid w:val="001B56AE"/>
    <w:rsid w:val="001B5B73"/>
    <w:rsid w:val="001B5E3B"/>
    <w:rsid w:val="001B6436"/>
    <w:rsid w:val="001B688B"/>
    <w:rsid w:val="001B6CFD"/>
    <w:rsid w:val="001B6E6B"/>
    <w:rsid w:val="001C0108"/>
    <w:rsid w:val="001C1620"/>
    <w:rsid w:val="001C2164"/>
    <w:rsid w:val="001C2E5B"/>
    <w:rsid w:val="001C3C86"/>
    <w:rsid w:val="001C3CDD"/>
    <w:rsid w:val="001C6427"/>
    <w:rsid w:val="001D1F54"/>
    <w:rsid w:val="001D22F5"/>
    <w:rsid w:val="001D246C"/>
    <w:rsid w:val="001D293B"/>
    <w:rsid w:val="001D2A46"/>
    <w:rsid w:val="001D2AA1"/>
    <w:rsid w:val="001D4300"/>
    <w:rsid w:val="001D55E3"/>
    <w:rsid w:val="001E05E9"/>
    <w:rsid w:val="001E0742"/>
    <w:rsid w:val="001E0E52"/>
    <w:rsid w:val="001E344C"/>
    <w:rsid w:val="001E34AB"/>
    <w:rsid w:val="001E3726"/>
    <w:rsid w:val="001E3EDD"/>
    <w:rsid w:val="001E5253"/>
    <w:rsid w:val="001E541E"/>
    <w:rsid w:val="001E5B18"/>
    <w:rsid w:val="001E6653"/>
    <w:rsid w:val="001E668F"/>
    <w:rsid w:val="001F04D5"/>
    <w:rsid w:val="001F13BC"/>
    <w:rsid w:val="001F13E8"/>
    <w:rsid w:val="001F1883"/>
    <w:rsid w:val="001F1D6D"/>
    <w:rsid w:val="001F1E99"/>
    <w:rsid w:val="001F1F01"/>
    <w:rsid w:val="001F2084"/>
    <w:rsid w:val="001F2892"/>
    <w:rsid w:val="001F387E"/>
    <w:rsid w:val="001F3AC3"/>
    <w:rsid w:val="001F3ECB"/>
    <w:rsid w:val="001F7D9A"/>
    <w:rsid w:val="002007CE"/>
    <w:rsid w:val="00202923"/>
    <w:rsid w:val="00202DF1"/>
    <w:rsid w:val="00203886"/>
    <w:rsid w:val="00204E30"/>
    <w:rsid w:val="00204E5F"/>
    <w:rsid w:val="00205D24"/>
    <w:rsid w:val="00206736"/>
    <w:rsid w:val="002075C7"/>
    <w:rsid w:val="002124C2"/>
    <w:rsid w:val="002131F9"/>
    <w:rsid w:val="00213A36"/>
    <w:rsid w:val="00214C5C"/>
    <w:rsid w:val="00215A87"/>
    <w:rsid w:val="00217D75"/>
    <w:rsid w:val="00217DF4"/>
    <w:rsid w:val="0022102A"/>
    <w:rsid w:val="00221A45"/>
    <w:rsid w:val="00222C79"/>
    <w:rsid w:val="002231B1"/>
    <w:rsid w:val="002248A5"/>
    <w:rsid w:val="00226293"/>
    <w:rsid w:val="00226341"/>
    <w:rsid w:val="00227693"/>
    <w:rsid w:val="00227C36"/>
    <w:rsid w:val="00227EBA"/>
    <w:rsid w:val="00230B52"/>
    <w:rsid w:val="002317D3"/>
    <w:rsid w:val="00232136"/>
    <w:rsid w:val="002337F5"/>
    <w:rsid w:val="00234ADC"/>
    <w:rsid w:val="00234C07"/>
    <w:rsid w:val="00234D90"/>
    <w:rsid w:val="00235106"/>
    <w:rsid w:val="00235D8C"/>
    <w:rsid w:val="00235E2F"/>
    <w:rsid w:val="00235F4E"/>
    <w:rsid w:val="00236198"/>
    <w:rsid w:val="00237483"/>
    <w:rsid w:val="0023787D"/>
    <w:rsid w:val="00237890"/>
    <w:rsid w:val="00237E55"/>
    <w:rsid w:val="00240D67"/>
    <w:rsid w:val="00241E93"/>
    <w:rsid w:val="0024236B"/>
    <w:rsid w:val="00242F42"/>
    <w:rsid w:val="00243E6B"/>
    <w:rsid w:val="002444BB"/>
    <w:rsid w:val="00244785"/>
    <w:rsid w:val="00244AE5"/>
    <w:rsid w:val="00245600"/>
    <w:rsid w:val="00246289"/>
    <w:rsid w:val="00246437"/>
    <w:rsid w:val="00246BD3"/>
    <w:rsid w:val="00247606"/>
    <w:rsid w:val="00247C95"/>
    <w:rsid w:val="00250AFA"/>
    <w:rsid w:val="0025244D"/>
    <w:rsid w:val="00252809"/>
    <w:rsid w:val="00252A05"/>
    <w:rsid w:val="0025345D"/>
    <w:rsid w:val="00256919"/>
    <w:rsid w:val="00257A31"/>
    <w:rsid w:val="00257B52"/>
    <w:rsid w:val="0026222A"/>
    <w:rsid w:val="00262A87"/>
    <w:rsid w:val="00263B3A"/>
    <w:rsid w:val="0026411E"/>
    <w:rsid w:val="002644CF"/>
    <w:rsid w:val="00264C02"/>
    <w:rsid w:val="00266446"/>
    <w:rsid w:val="0027095B"/>
    <w:rsid w:val="00270C86"/>
    <w:rsid w:val="00272E2E"/>
    <w:rsid w:val="00272F34"/>
    <w:rsid w:val="00273DAA"/>
    <w:rsid w:val="0027410C"/>
    <w:rsid w:val="00277986"/>
    <w:rsid w:val="00277B08"/>
    <w:rsid w:val="0028173C"/>
    <w:rsid w:val="00282DA2"/>
    <w:rsid w:val="00284F64"/>
    <w:rsid w:val="0028663A"/>
    <w:rsid w:val="002876DB"/>
    <w:rsid w:val="00287859"/>
    <w:rsid w:val="00287E8A"/>
    <w:rsid w:val="0029230F"/>
    <w:rsid w:val="00292FF6"/>
    <w:rsid w:val="0029454E"/>
    <w:rsid w:val="002945E6"/>
    <w:rsid w:val="00294F1E"/>
    <w:rsid w:val="0029515A"/>
    <w:rsid w:val="00296072"/>
    <w:rsid w:val="0029609A"/>
    <w:rsid w:val="00296DD5"/>
    <w:rsid w:val="0029710D"/>
    <w:rsid w:val="002A0696"/>
    <w:rsid w:val="002A0A08"/>
    <w:rsid w:val="002A2E96"/>
    <w:rsid w:val="002A3496"/>
    <w:rsid w:val="002A3583"/>
    <w:rsid w:val="002A4A39"/>
    <w:rsid w:val="002A6401"/>
    <w:rsid w:val="002A6F21"/>
    <w:rsid w:val="002A6FB3"/>
    <w:rsid w:val="002A7ABA"/>
    <w:rsid w:val="002B01FD"/>
    <w:rsid w:val="002B1F47"/>
    <w:rsid w:val="002B262C"/>
    <w:rsid w:val="002B4C68"/>
    <w:rsid w:val="002B604D"/>
    <w:rsid w:val="002B698D"/>
    <w:rsid w:val="002B7A25"/>
    <w:rsid w:val="002B7C15"/>
    <w:rsid w:val="002C0594"/>
    <w:rsid w:val="002C1525"/>
    <w:rsid w:val="002C3E8A"/>
    <w:rsid w:val="002C43B9"/>
    <w:rsid w:val="002C4429"/>
    <w:rsid w:val="002C4B7C"/>
    <w:rsid w:val="002C5286"/>
    <w:rsid w:val="002C54D3"/>
    <w:rsid w:val="002C56A6"/>
    <w:rsid w:val="002C6BAB"/>
    <w:rsid w:val="002D0747"/>
    <w:rsid w:val="002D0CA6"/>
    <w:rsid w:val="002D1187"/>
    <w:rsid w:val="002D19B2"/>
    <w:rsid w:val="002D1CBC"/>
    <w:rsid w:val="002D29FB"/>
    <w:rsid w:val="002D369C"/>
    <w:rsid w:val="002D3A98"/>
    <w:rsid w:val="002D5228"/>
    <w:rsid w:val="002D5308"/>
    <w:rsid w:val="002D6045"/>
    <w:rsid w:val="002D6DC7"/>
    <w:rsid w:val="002D742B"/>
    <w:rsid w:val="002E0994"/>
    <w:rsid w:val="002E12CF"/>
    <w:rsid w:val="002E1CC3"/>
    <w:rsid w:val="002E3D22"/>
    <w:rsid w:val="002E4651"/>
    <w:rsid w:val="002E4C37"/>
    <w:rsid w:val="002E6A28"/>
    <w:rsid w:val="002F0FD0"/>
    <w:rsid w:val="002F14A0"/>
    <w:rsid w:val="002F1CFF"/>
    <w:rsid w:val="002F2E71"/>
    <w:rsid w:val="002F3CF2"/>
    <w:rsid w:val="002F67FE"/>
    <w:rsid w:val="002F686F"/>
    <w:rsid w:val="003004F6"/>
    <w:rsid w:val="0030055B"/>
    <w:rsid w:val="003010CC"/>
    <w:rsid w:val="00301187"/>
    <w:rsid w:val="003014FA"/>
    <w:rsid w:val="00301669"/>
    <w:rsid w:val="00301D16"/>
    <w:rsid w:val="00302CAC"/>
    <w:rsid w:val="00302E0D"/>
    <w:rsid w:val="00303CD7"/>
    <w:rsid w:val="00305131"/>
    <w:rsid w:val="0030568C"/>
    <w:rsid w:val="00306873"/>
    <w:rsid w:val="003077D3"/>
    <w:rsid w:val="003122DA"/>
    <w:rsid w:val="00312A43"/>
    <w:rsid w:val="003144B1"/>
    <w:rsid w:val="00314A78"/>
    <w:rsid w:val="00314F88"/>
    <w:rsid w:val="00315087"/>
    <w:rsid w:val="00317A50"/>
    <w:rsid w:val="00317A80"/>
    <w:rsid w:val="00317A97"/>
    <w:rsid w:val="00317CBD"/>
    <w:rsid w:val="00320A3A"/>
    <w:rsid w:val="00320F00"/>
    <w:rsid w:val="00321667"/>
    <w:rsid w:val="003216A5"/>
    <w:rsid w:val="00322B62"/>
    <w:rsid w:val="00323E24"/>
    <w:rsid w:val="00326450"/>
    <w:rsid w:val="0032685B"/>
    <w:rsid w:val="00326F09"/>
    <w:rsid w:val="00326FA0"/>
    <w:rsid w:val="00331568"/>
    <w:rsid w:val="00331C30"/>
    <w:rsid w:val="00332364"/>
    <w:rsid w:val="00333496"/>
    <w:rsid w:val="00334028"/>
    <w:rsid w:val="00335636"/>
    <w:rsid w:val="00336988"/>
    <w:rsid w:val="003374E0"/>
    <w:rsid w:val="003400B6"/>
    <w:rsid w:val="003408DD"/>
    <w:rsid w:val="00340BB7"/>
    <w:rsid w:val="00341398"/>
    <w:rsid w:val="003413F3"/>
    <w:rsid w:val="003414E2"/>
    <w:rsid w:val="003415A8"/>
    <w:rsid w:val="00341752"/>
    <w:rsid w:val="00341A61"/>
    <w:rsid w:val="00341E0D"/>
    <w:rsid w:val="00341EF7"/>
    <w:rsid w:val="003421A2"/>
    <w:rsid w:val="003423C8"/>
    <w:rsid w:val="003440C8"/>
    <w:rsid w:val="00345FC3"/>
    <w:rsid w:val="00350D5A"/>
    <w:rsid w:val="00351490"/>
    <w:rsid w:val="0035162D"/>
    <w:rsid w:val="003529DE"/>
    <w:rsid w:val="00354878"/>
    <w:rsid w:val="00355402"/>
    <w:rsid w:val="003575D2"/>
    <w:rsid w:val="00360053"/>
    <w:rsid w:val="003613C1"/>
    <w:rsid w:val="003613EB"/>
    <w:rsid w:val="003615B8"/>
    <w:rsid w:val="00361837"/>
    <w:rsid w:val="00361CAB"/>
    <w:rsid w:val="00362DE2"/>
    <w:rsid w:val="00363C4C"/>
    <w:rsid w:val="00364D6F"/>
    <w:rsid w:val="00367778"/>
    <w:rsid w:val="00370336"/>
    <w:rsid w:val="003707C2"/>
    <w:rsid w:val="00371044"/>
    <w:rsid w:val="003712F3"/>
    <w:rsid w:val="00371B32"/>
    <w:rsid w:val="00371D30"/>
    <w:rsid w:val="00371D54"/>
    <w:rsid w:val="00375431"/>
    <w:rsid w:val="00375F28"/>
    <w:rsid w:val="00376D97"/>
    <w:rsid w:val="0037796E"/>
    <w:rsid w:val="00377CB4"/>
    <w:rsid w:val="00380B25"/>
    <w:rsid w:val="003828B2"/>
    <w:rsid w:val="0038334B"/>
    <w:rsid w:val="00383BF2"/>
    <w:rsid w:val="0038432F"/>
    <w:rsid w:val="00384F34"/>
    <w:rsid w:val="00385E01"/>
    <w:rsid w:val="00385E11"/>
    <w:rsid w:val="00387222"/>
    <w:rsid w:val="003901F8"/>
    <w:rsid w:val="0039044B"/>
    <w:rsid w:val="003904F2"/>
    <w:rsid w:val="003912A2"/>
    <w:rsid w:val="00391E0E"/>
    <w:rsid w:val="00392B33"/>
    <w:rsid w:val="00392DB6"/>
    <w:rsid w:val="0039300F"/>
    <w:rsid w:val="00393750"/>
    <w:rsid w:val="00393A1C"/>
    <w:rsid w:val="00393E37"/>
    <w:rsid w:val="003940E4"/>
    <w:rsid w:val="00395688"/>
    <w:rsid w:val="00395925"/>
    <w:rsid w:val="00395D1C"/>
    <w:rsid w:val="00397C54"/>
    <w:rsid w:val="003A05FC"/>
    <w:rsid w:val="003A11DF"/>
    <w:rsid w:val="003A1F34"/>
    <w:rsid w:val="003A2185"/>
    <w:rsid w:val="003A3368"/>
    <w:rsid w:val="003A560C"/>
    <w:rsid w:val="003A5744"/>
    <w:rsid w:val="003A7AA6"/>
    <w:rsid w:val="003A7CF6"/>
    <w:rsid w:val="003A7D88"/>
    <w:rsid w:val="003B2606"/>
    <w:rsid w:val="003B3CBD"/>
    <w:rsid w:val="003B42A5"/>
    <w:rsid w:val="003B4D4C"/>
    <w:rsid w:val="003B50AC"/>
    <w:rsid w:val="003B54F4"/>
    <w:rsid w:val="003B58FA"/>
    <w:rsid w:val="003B5CA6"/>
    <w:rsid w:val="003B6466"/>
    <w:rsid w:val="003B67A2"/>
    <w:rsid w:val="003B7A30"/>
    <w:rsid w:val="003B7C3F"/>
    <w:rsid w:val="003C05C6"/>
    <w:rsid w:val="003C09F3"/>
    <w:rsid w:val="003C1CCA"/>
    <w:rsid w:val="003C24BE"/>
    <w:rsid w:val="003C24F2"/>
    <w:rsid w:val="003C4A18"/>
    <w:rsid w:val="003C4D84"/>
    <w:rsid w:val="003C5848"/>
    <w:rsid w:val="003C7170"/>
    <w:rsid w:val="003C7A7E"/>
    <w:rsid w:val="003D3B99"/>
    <w:rsid w:val="003D6150"/>
    <w:rsid w:val="003D66EF"/>
    <w:rsid w:val="003D6F4B"/>
    <w:rsid w:val="003D7502"/>
    <w:rsid w:val="003D7D5F"/>
    <w:rsid w:val="003D7E60"/>
    <w:rsid w:val="003E05ED"/>
    <w:rsid w:val="003E070B"/>
    <w:rsid w:val="003E097B"/>
    <w:rsid w:val="003E0D0C"/>
    <w:rsid w:val="003E2D5E"/>
    <w:rsid w:val="003E3BB8"/>
    <w:rsid w:val="003E4243"/>
    <w:rsid w:val="003E4AB9"/>
    <w:rsid w:val="003E501E"/>
    <w:rsid w:val="003E573F"/>
    <w:rsid w:val="003E67C3"/>
    <w:rsid w:val="003F014F"/>
    <w:rsid w:val="003F16E3"/>
    <w:rsid w:val="003F2099"/>
    <w:rsid w:val="003F3F31"/>
    <w:rsid w:val="003F4D50"/>
    <w:rsid w:val="003F4F2A"/>
    <w:rsid w:val="003F6BF8"/>
    <w:rsid w:val="003F6DF0"/>
    <w:rsid w:val="003F796A"/>
    <w:rsid w:val="004005CF"/>
    <w:rsid w:val="00401507"/>
    <w:rsid w:val="004024D8"/>
    <w:rsid w:val="00402643"/>
    <w:rsid w:val="00402B5E"/>
    <w:rsid w:val="00404FD0"/>
    <w:rsid w:val="00405492"/>
    <w:rsid w:val="00410594"/>
    <w:rsid w:val="004115E9"/>
    <w:rsid w:val="004122BB"/>
    <w:rsid w:val="004123E0"/>
    <w:rsid w:val="004127BB"/>
    <w:rsid w:val="00414E4D"/>
    <w:rsid w:val="0041564F"/>
    <w:rsid w:val="00416E94"/>
    <w:rsid w:val="00417D53"/>
    <w:rsid w:val="00421A5E"/>
    <w:rsid w:val="00421AB2"/>
    <w:rsid w:val="0042285F"/>
    <w:rsid w:val="00422EC0"/>
    <w:rsid w:val="00424B27"/>
    <w:rsid w:val="004251E1"/>
    <w:rsid w:val="004276E2"/>
    <w:rsid w:val="004306D9"/>
    <w:rsid w:val="00430B66"/>
    <w:rsid w:val="004313C1"/>
    <w:rsid w:val="00431C44"/>
    <w:rsid w:val="0043368C"/>
    <w:rsid w:val="00433B0D"/>
    <w:rsid w:val="00433E12"/>
    <w:rsid w:val="0043570E"/>
    <w:rsid w:val="00436442"/>
    <w:rsid w:val="0043744C"/>
    <w:rsid w:val="00437FC8"/>
    <w:rsid w:val="00440AFF"/>
    <w:rsid w:val="004413D0"/>
    <w:rsid w:val="0044244F"/>
    <w:rsid w:val="00444AFD"/>
    <w:rsid w:val="00445152"/>
    <w:rsid w:val="00447453"/>
    <w:rsid w:val="00447D4A"/>
    <w:rsid w:val="00450C2C"/>
    <w:rsid w:val="004512ED"/>
    <w:rsid w:val="004524EB"/>
    <w:rsid w:val="004556E7"/>
    <w:rsid w:val="0045674E"/>
    <w:rsid w:val="00456C7E"/>
    <w:rsid w:val="004620AF"/>
    <w:rsid w:val="00462D51"/>
    <w:rsid w:val="00462F2A"/>
    <w:rsid w:val="004635AC"/>
    <w:rsid w:val="00464F24"/>
    <w:rsid w:val="00464F26"/>
    <w:rsid w:val="00466D99"/>
    <w:rsid w:val="00467919"/>
    <w:rsid w:val="00470EF5"/>
    <w:rsid w:val="004710DB"/>
    <w:rsid w:val="00471CA2"/>
    <w:rsid w:val="0047260A"/>
    <w:rsid w:val="00473941"/>
    <w:rsid w:val="004748A9"/>
    <w:rsid w:val="004751D1"/>
    <w:rsid w:val="00475D1E"/>
    <w:rsid w:val="00476B0B"/>
    <w:rsid w:val="00480020"/>
    <w:rsid w:val="00481690"/>
    <w:rsid w:val="00482F8B"/>
    <w:rsid w:val="00483217"/>
    <w:rsid w:val="00483F3D"/>
    <w:rsid w:val="00487CA7"/>
    <w:rsid w:val="004909D5"/>
    <w:rsid w:val="0049180E"/>
    <w:rsid w:val="004924B6"/>
    <w:rsid w:val="00492D49"/>
    <w:rsid w:val="00492F7D"/>
    <w:rsid w:val="00493A04"/>
    <w:rsid w:val="00493F81"/>
    <w:rsid w:val="00497B2C"/>
    <w:rsid w:val="00497F5E"/>
    <w:rsid w:val="004A0085"/>
    <w:rsid w:val="004A3C7D"/>
    <w:rsid w:val="004A4330"/>
    <w:rsid w:val="004A6CCD"/>
    <w:rsid w:val="004A6E69"/>
    <w:rsid w:val="004A7910"/>
    <w:rsid w:val="004A7F24"/>
    <w:rsid w:val="004A7F9C"/>
    <w:rsid w:val="004B05A1"/>
    <w:rsid w:val="004B062B"/>
    <w:rsid w:val="004B063F"/>
    <w:rsid w:val="004B080E"/>
    <w:rsid w:val="004B23BB"/>
    <w:rsid w:val="004B46D5"/>
    <w:rsid w:val="004B5688"/>
    <w:rsid w:val="004B56D1"/>
    <w:rsid w:val="004B57CA"/>
    <w:rsid w:val="004B5C41"/>
    <w:rsid w:val="004B6248"/>
    <w:rsid w:val="004C0A6B"/>
    <w:rsid w:val="004C0D25"/>
    <w:rsid w:val="004C1777"/>
    <w:rsid w:val="004C1E68"/>
    <w:rsid w:val="004C31EC"/>
    <w:rsid w:val="004C3310"/>
    <w:rsid w:val="004C3DE1"/>
    <w:rsid w:val="004C414D"/>
    <w:rsid w:val="004C5876"/>
    <w:rsid w:val="004C6486"/>
    <w:rsid w:val="004C7066"/>
    <w:rsid w:val="004C7571"/>
    <w:rsid w:val="004D16E3"/>
    <w:rsid w:val="004D1CBE"/>
    <w:rsid w:val="004D1EAC"/>
    <w:rsid w:val="004D3374"/>
    <w:rsid w:val="004D3912"/>
    <w:rsid w:val="004D5037"/>
    <w:rsid w:val="004D57EB"/>
    <w:rsid w:val="004D646F"/>
    <w:rsid w:val="004D658C"/>
    <w:rsid w:val="004D6619"/>
    <w:rsid w:val="004D76D4"/>
    <w:rsid w:val="004D7F56"/>
    <w:rsid w:val="004E1D97"/>
    <w:rsid w:val="004E1FAB"/>
    <w:rsid w:val="004E3D46"/>
    <w:rsid w:val="004E46CD"/>
    <w:rsid w:val="004E54B5"/>
    <w:rsid w:val="004E56AD"/>
    <w:rsid w:val="004E5FA6"/>
    <w:rsid w:val="004E6223"/>
    <w:rsid w:val="004E7275"/>
    <w:rsid w:val="004F1509"/>
    <w:rsid w:val="004F29ED"/>
    <w:rsid w:val="004F33F1"/>
    <w:rsid w:val="004F3C21"/>
    <w:rsid w:val="004F3D94"/>
    <w:rsid w:val="004F40A1"/>
    <w:rsid w:val="004F4716"/>
    <w:rsid w:val="004F4F1B"/>
    <w:rsid w:val="004F6F9F"/>
    <w:rsid w:val="00501402"/>
    <w:rsid w:val="00501EE8"/>
    <w:rsid w:val="00502193"/>
    <w:rsid w:val="00503AFC"/>
    <w:rsid w:val="0050494D"/>
    <w:rsid w:val="00505E3A"/>
    <w:rsid w:val="0050697B"/>
    <w:rsid w:val="00507567"/>
    <w:rsid w:val="00507AB0"/>
    <w:rsid w:val="00510C80"/>
    <w:rsid w:val="00511385"/>
    <w:rsid w:val="00513C90"/>
    <w:rsid w:val="00513D1F"/>
    <w:rsid w:val="005142E2"/>
    <w:rsid w:val="0051443D"/>
    <w:rsid w:val="005146B3"/>
    <w:rsid w:val="00514994"/>
    <w:rsid w:val="00514A0E"/>
    <w:rsid w:val="00514F98"/>
    <w:rsid w:val="00515047"/>
    <w:rsid w:val="005150CC"/>
    <w:rsid w:val="00517DE1"/>
    <w:rsid w:val="00517EB8"/>
    <w:rsid w:val="005201E2"/>
    <w:rsid w:val="005207C4"/>
    <w:rsid w:val="0052241D"/>
    <w:rsid w:val="00523FEB"/>
    <w:rsid w:val="0052425C"/>
    <w:rsid w:val="00525238"/>
    <w:rsid w:val="0052564A"/>
    <w:rsid w:val="00526066"/>
    <w:rsid w:val="005265FA"/>
    <w:rsid w:val="005269EA"/>
    <w:rsid w:val="005306A2"/>
    <w:rsid w:val="00533EE3"/>
    <w:rsid w:val="00535BFD"/>
    <w:rsid w:val="00536423"/>
    <w:rsid w:val="005403C8"/>
    <w:rsid w:val="005409D9"/>
    <w:rsid w:val="00542E45"/>
    <w:rsid w:val="0054347C"/>
    <w:rsid w:val="0054392B"/>
    <w:rsid w:val="005443DB"/>
    <w:rsid w:val="0054468F"/>
    <w:rsid w:val="00547831"/>
    <w:rsid w:val="00547B29"/>
    <w:rsid w:val="005521E9"/>
    <w:rsid w:val="005538BD"/>
    <w:rsid w:val="00554BB4"/>
    <w:rsid w:val="00554E9C"/>
    <w:rsid w:val="00555240"/>
    <w:rsid w:val="00555C7D"/>
    <w:rsid w:val="005575CE"/>
    <w:rsid w:val="00561FA9"/>
    <w:rsid w:val="00562EFA"/>
    <w:rsid w:val="005636B1"/>
    <w:rsid w:val="00563D78"/>
    <w:rsid w:val="00563DF9"/>
    <w:rsid w:val="00564044"/>
    <w:rsid w:val="005640A9"/>
    <w:rsid w:val="00564860"/>
    <w:rsid w:val="00566E06"/>
    <w:rsid w:val="005679E3"/>
    <w:rsid w:val="00570095"/>
    <w:rsid w:val="0057101E"/>
    <w:rsid w:val="00573709"/>
    <w:rsid w:val="00574977"/>
    <w:rsid w:val="0057662B"/>
    <w:rsid w:val="00580C55"/>
    <w:rsid w:val="00581898"/>
    <w:rsid w:val="00582490"/>
    <w:rsid w:val="005831A5"/>
    <w:rsid w:val="0058347C"/>
    <w:rsid w:val="0058352A"/>
    <w:rsid w:val="0058395F"/>
    <w:rsid w:val="0058482C"/>
    <w:rsid w:val="0058635F"/>
    <w:rsid w:val="00590D63"/>
    <w:rsid w:val="00591610"/>
    <w:rsid w:val="00591E83"/>
    <w:rsid w:val="0059215F"/>
    <w:rsid w:val="00593216"/>
    <w:rsid w:val="0059509E"/>
    <w:rsid w:val="005962D6"/>
    <w:rsid w:val="005A0222"/>
    <w:rsid w:val="005A17B5"/>
    <w:rsid w:val="005A19EA"/>
    <w:rsid w:val="005A1D50"/>
    <w:rsid w:val="005A50AB"/>
    <w:rsid w:val="005A730C"/>
    <w:rsid w:val="005A7F39"/>
    <w:rsid w:val="005A7F4C"/>
    <w:rsid w:val="005B090A"/>
    <w:rsid w:val="005B362D"/>
    <w:rsid w:val="005B65B4"/>
    <w:rsid w:val="005B7719"/>
    <w:rsid w:val="005C0A54"/>
    <w:rsid w:val="005C1573"/>
    <w:rsid w:val="005C1F6D"/>
    <w:rsid w:val="005C2137"/>
    <w:rsid w:val="005C228D"/>
    <w:rsid w:val="005C2BD7"/>
    <w:rsid w:val="005C566B"/>
    <w:rsid w:val="005C5F7F"/>
    <w:rsid w:val="005C6EE9"/>
    <w:rsid w:val="005C6F83"/>
    <w:rsid w:val="005C7508"/>
    <w:rsid w:val="005C7B40"/>
    <w:rsid w:val="005C7C15"/>
    <w:rsid w:val="005D00EA"/>
    <w:rsid w:val="005D111B"/>
    <w:rsid w:val="005D1E7E"/>
    <w:rsid w:val="005D252B"/>
    <w:rsid w:val="005D2F90"/>
    <w:rsid w:val="005D3971"/>
    <w:rsid w:val="005D4F80"/>
    <w:rsid w:val="005D4FD8"/>
    <w:rsid w:val="005D5D8E"/>
    <w:rsid w:val="005D5E97"/>
    <w:rsid w:val="005D6B44"/>
    <w:rsid w:val="005E0771"/>
    <w:rsid w:val="005E0906"/>
    <w:rsid w:val="005E0B2B"/>
    <w:rsid w:val="005E18D2"/>
    <w:rsid w:val="005E1F3E"/>
    <w:rsid w:val="005E2AE0"/>
    <w:rsid w:val="005E2DBF"/>
    <w:rsid w:val="005E47C8"/>
    <w:rsid w:val="005E52F7"/>
    <w:rsid w:val="005E57AD"/>
    <w:rsid w:val="005E664E"/>
    <w:rsid w:val="005E68AA"/>
    <w:rsid w:val="005E7564"/>
    <w:rsid w:val="005E757B"/>
    <w:rsid w:val="005E7FC3"/>
    <w:rsid w:val="005F0E5B"/>
    <w:rsid w:val="005F2648"/>
    <w:rsid w:val="005F2DB5"/>
    <w:rsid w:val="005F421C"/>
    <w:rsid w:val="005F553B"/>
    <w:rsid w:val="005F582C"/>
    <w:rsid w:val="005F5ABC"/>
    <w:rsid w:val="005F6D27"/>
    <w:rsid w:val="005F74D1"/>
    <w:rsid w:val="006025B6"/>
    <w:rsid w:val="00602DA1"/>
    <w:rsid w:val="0060375D"/>
    <w:rsid w:val="00604B9F"/>
    <w:rsid w:val="00605258"/>
    <w:rsid w:val="0060593C"/>
    <w:rsid w:val="00605CF7"/>
    <w:rsid w:val="00605E1C"/>
    <w:rsid w:val="006074D7"/>
    <w:rsid w:val="00607A89"/>
    <w:rsid w:val="00611EC7"/>
    <w:rsid w:val="006121B9"/>
    <w:rsid w:val="006129EA"/>
    <w:rsid w:val="00613AEA"/>
    <w:rsid w:val="006166CB"/>
    <w:rsid w:val="006178A7"/>
    <w:rsid w:val="00620FD3"/>
    <w:rsid w:val="0062453E"/>
    <w:rsid w:val="00624925"/>
    <w:rsid w:val="006260DD"/>
    <w:rsid w:val="00630E8B"/>
    <w:rsid w:val="0063107A"/>
    <w:rsid w:val="0063368B"/>
    <w:rsid w:val="006337A1"/>
    <w:rsid w:val="00633C0F"/>
    <w:rsid w:val="00635077"/>
    <w:rsid w:val="006350B3"/>
    <w:rsid w:val="00635549"/>
    <w:rsid w:val="0063763C"/>
    <w:rsid w:val="00637E76"/>
    <w:rsid w:val="00640D3F"/>
    <w:rsid w:val="00643BF5"/>
    <w:rsid w:val="00645D8F"/>
    <w:rsid w:val="00646F77"/>
    <w:rsid w:val="0064712F"/>
    <w:rsid w:val="006503B5"/>
    <w:rsid w:val="00650DC2"/>
    <w:rsid w:val="006510BB"/>
    <w:rsid w:val="00651209"/>
    <w:rsid w:val="00651D11"/>
    <w:rsid w:val="006521A4"/>
    <w:rsid w:val="006539AC"/>
    <w:rsid w:val="0065417C"/>
    <w:rsid w:val="0065599A"/>
    <w:rsid w:val="006567F9"/>
    <w:rsid w:val="0065747C"/>
    <w:rsid w:val="00657E93"/>
    <w:rsid w:val="00660923"/>
    <w:rsid w:val="00660CFC"/>
    <w:rsid w:val="00661623"/>
    <w:rsid w:val="00661BC4"/>
    <w:rsid w:val="0066274B"/>
    <w:rsid w:val="00663587"/>
    <w:rsid w:val="006635A0"/>
    <w:rsid w:val="00663732"/>
    <w:rsid w:val="006638F6"/>
    <w:rsid w:val="00663A90"/>
    <w:rsid w:val="00664312"/>
    <w:rsid w:val="006644C7"/>
    <w:rsid w:val="006649E4"/>
    <w:rsid w:val="00665980"/>
    <w:rsid w:val="0067130E"/>
    <w:rsid w:val="006716E1"/>
    <w:rsid w:val="00671B08"/>
    <w:rsid w:val="00671E58"/>
    <w:rsid w:val="00673668"/>
    <w:rsid w:val="00674266"/>
    <w:rsid w:val="006749DA"/>
    <w:rsid w:val="00674D70"/>
    <w:rsid w:val="00677E20"/>
    <w:rsid w:val="0068018A"/>
    <w:rsid w:val="00680990"/>
    <w:rsid w:val="00680CC9"/>
    <w:rsid w:val="006813A3"/>
    <w:rsid w:val="00682505"/>
    <w:rsid w:val="006828F4"/>
    <w:rsid w:val="00682E53"/>
    <w:rsid w:val="00682F9E"/>
    <w:rsid w:val="00683213"/>
    <w:rsid w:val="00683F34"/>
    <w:rsid w:val="006849FF"/>
    <w:rsid w:val="00685086"/>
    <w:rsid w:val="0068537A"/>
    <w:rsid w:val="00685A2E"/>
    <w:rsid w:val="00686348"/>
    <w:rsid w:val="00686E9D"/>
    <w:rsid w:val="00687523"/>
    <w:rsid w:val="00687679"/>
    <w:rsid w:val="00687BDB"/>
    <w:rsid w:val="00687EE8"/>
    <w:rsid w:val="00690990"/>
    <w:rsid w:val="006913C0"/>
    <w:rsid w:val="00692A08"/>
    <w:rsid w:val="00693640"/>
    <w:rsid w:val="00693923"/>
    <w:rsid w:val="00693ADE"/>
    <w:rsid w:val="00693B6A"/>
    <w:rsid w:val="00694ABA"/>
    <w:rsid w:val="00694C53"/>
    <w:rsid w:val="00695ADB"/>
    <w:rsid w:val="00695C4B"/>
    <w:rsid w:val="0069692D"/>
    <w:rsid w:val="00696B2A"/>
    <w:rsid w:val="006A2331"/>
    <w:rsid w:val="006A2EEF"/>
    <w:rsid w:val="006A420F"/>
    <w:rsid w:val="006A441C"/>
    <w:rsid w:val="006A4B76"/>
    <w:rsid w:val="006A4E80"/>
    <w:rsid w:val="006A6C7B"/>
    <w:rsid w:val="006B10B8"/>
    <w:rsid w:val="006B14B2"/>
    <w:rsid w:val="006B264B"/>
    <w:rsid w:val="006B3753"/>
    <w:rsid w:val="006B4090"/>
    <w:rsid w:val="006B4602"/>
    <w:rsid w:val="006B4870"/>
    <w:rsid w:val="006B4EB0"/>
    <w:rsid w:val="006B5966"/>
    <w:rsid w:val="006B6679"/>
    <w:rsid w:val="006B6B95"/>
    <w:rsid w:val="006B735D"/>
    <w:rsid w:val="006C105E"/>
    <w:rsid w:val="006C170E"/>
    <w:rsid w:val="006C2DB3"/>
    <w:rsid w:val="006C387D"/>
    <w:rsid w:val="006C54B1"/>
    <w:rsid w:val="006C6242"/>
    <w:rsid w:val="006C6D03"/>
    <w:rsid w:val="006C6DC5"/>
    <w:rsid w:val="006C7E7B"/>
    <w:rsid w:val="006D004D"/>
    <w:rsid w:val="006D210B"/>
    <w:rsid w:val="006D2802"/>
    <w:rsid w:val="006D40F9"/>
    <w:rsid w:val="006D6318"/>
    <w:rsid w:val="006D64EA"/>
    <w:rsid w:val="006D7709"/>
    <w:rsid w:val="006E0B05"/>
    <w:rsid w:val="006E10A1"/>
    <w:rsid w:val="006E11FF"/>
    <w:rsid w:val="006E13AF"/>
    <w:rsid w:val="006E1F55"/>
    <w:rsid w:val="006E22B9"/>
    <w:rsid w:val="006E3291"/>
    <w:rsid w:val="006E3765"/>
    <w:rsid w:val="006E452F"/>
    <w:rsid w:val="006E512D"/>
    <w:rsid w:val="006E7FED"/>
    <w:rsid w:val="006F2455"/>
    <w:rsid w:val="006F45B2"/>
    <w:rsid w:val="006F50EE"/>
    <w:rsid w:val="006F59CF"/>
    <w:rsid w:val="006F5B33"/>
    <w:rsid w:val="006F6D2C"/>
    <w:rsid w:val="007002B3"/>
    <w:rsid w:val="00700C11"/>
    <w:rsid w:val="007015B7"/>
    <w:rsid w:val="00701A3C"/>
    <w:rsid w:val="007045D6"/>
    <w:rsid w:val="0070509C"/>
    <w:rsid w:val="00705986"/>
    <w:rsid w:val="0070673D"/>
    <w:rsid w:val="007067E2"/>
    <w:rsid w:val="00707050"/>
    <w:rsid w:val="0071011A"/>
    <w:rsid w:val="00710227"/>
    <w:rsid w:val="0071154A"/>
    <w:rsid w:val="00712588"/>
    <w:rsid w:val="00712B40"/>
    <w:rsid w:val="00714C4C"/>
    <w:rsid w:val="00714DD5"/>
    <w:rsid w:val="00714E6E"/>
    <w:rsid w:val="007173FB"/>
    <w:rsid w:val="00717950"/>
    <w:rsid w:val="00720EF2"/>
    <w:rsid w:val="00721330"/>
    <w:rsid w:val="00721381"/>
    <w:rsid w:val="007214B3"/>
    <w:rsid w:val="0072453A"/>
    <w:rsid w:val="00724AE3"/>
    <w:rsid w:val="00725D4D"/>
    <w:rsid w:val="00725F08"/>
    <w:rsid w:val="007269C9"/>
    <w:rsid w:val="0072762D"/>
    <w:rsid w:val="0073118F"/>
    <w:rsid w:val="00731841"/>
    <w:rsid w:val="0073207F"/>
    <w:rsid w:val="00734A1C"/>
    <w:rsid w:val="00734D85"/>
    <w:rsid w:val="00737D0B"/>
    <w:rsid w:val="00740724"/>
    <w:rsid w:val="00740DB5"/>
    <w:rsid w:val="00740FBF"/>
    <w:rsid w:val="007414C5"/>
    <w:rsid w:val="007414EA"/>
    <w:rsid w:val="00741964"/>
    <w:rsid w:val="0074199D"/>
    <w:rsid w:val="0074251D"/>
    <w:rsid w:val="00742E93"/>
    <w:rsid w:val="00745F66"/>
    <w:rsid w:val="00746AAD"/>
    <w:rsid w:val="00747BD1"/>
    <w:rsid w:val="007503C2"/>
    <w:rsid w:val="0075080E"/>
    <w:rsid w:val="00750D7D"/>
    <w:rsid w:val="00750D83"/>
    <w:rsid w:val="0075199F"/>
    <w:rsid w:val="00752545"/>
    <w:rsid w:val="0075289E"/>
    <w:rsid w:val="00753F41"/>
    <w:rsid w:val="0075409A"/>
    <w:rsid w:val="007541ED"/>
    <w:rsid w:val="00754BC1"/>
    <w:rsid w:val="007554E2"/>
    <w:rsid w:val="0075571B"/>
    <w:rsid w:val="00755FE6"/>
    <w:rsid w:val="00760804"/>
    <w:rsid w:val="0076105B"/>
    <w:rsid w:val="00761572"/>
    <w:rsid w:val="00761E38"/>
    <w:rsid w:val="00761F7E"/>
    <w:rsid w:val="00762501"/>
    <w:rsid w:val="00762C92"/>
    <w:rsid w:val="007648BA"/>
    <w:rsid w:val="00764AF2"/>
    <w:rsid w:val="00765469"/>
    <w:rsid w:val="00766190"/>
    <w:rsid w:val="007677FF"/>
    <w:rsid w:val="00770353"/>
    <w:rsid w:val="00770803"/>
    <w:rsid w:val="00770AC9"/>
    <w:rsid w:val="00772A6A"/>
    <w:rsid w:val="00773672"/>
    <w:rsid w:val="00773849"/>
    <w:rsid w:val="00773EE8"/>
    <w:rsid w:val="00774379"/>
    <w:rsid w:val="00774C41"/>
    <w:rsid w:val="00774EFF"/>
    <w:rsid w:val="0077616D"/>
    <w:rsid w:val="00776D7F"/>
    <w:rsid w:val="00776D89"/>
    <w:rsid w:val="007804E9"/>
    <w:rsid w:val="007805B0"/>
    <w:rsid w:val="00780825"/>
    <w:rsid w:val="00780AE7"/>
    <w:rsid w:val="007812C4"/>
    <w:rsid w:val="00783D6F"/>
    <w:rsid w:val="007841C8"/>
    <w:rsid w:val="007851BB"/>
    <w:rsid w:val="007854BA"/>
    <w:rsid w:val="007864D0"/>
    <w:rsid w:val="007876AC"/>
    <w:rsid w:val="00787E25"/>
    <w:rsid w:val="00790738"/>
    <w:rsid w:val="00791481"/>
    <w:rsid w:val="00791BA2"/>
    <w:rsid w:val="00791C59"/>
    <w:rsid w:val="00791DC7"/>
    <w:rsid w:val="007936F6"/>
    <w:rsid w:val="007937A6"/>
    <w:rsid w:val="00794A5F"/>
    <w:rsid w:val="00797F3D"/>
    <w:rsid w:val="00797F5D"/>
    <w:rsid w:val="007A0810"/>
    <w:rsid w:val="007A18F1"/>
    <w:rsid w:val="007A2553"/>
    <w:rsid w:val="007A2884"/>
    <w:rsid w:val="007A4252"/>
    <w:rsid w:val="007A6240"/>
    <w:rsid w:val="007A6320"/>
    <w:rsid w:val="007A69E5"/>
    <w:rsid w:val="007A7B17"/>
    <w:rsid w:val="007B06E0"/>
    <w:rsid w:val="007B1618"/>
    <w:rsid w:val="007B22E6"/>
    <w:rsid w:val="007B2CB5"/>
    <w:rsid w:val="007B3B6C"/>
    <w:rsid w:val="007B42C1"/>
    <w:rsid w:val="007B4790"/>
    <w:rsid w:val="007B4E72"/>
    <w:rsid w:val="007B5B56"/>
    <w:rsid w:val="007B6672"/>
    <w:rsid w:val="007B691D"/>
    <w:rsid w:val="007B6C8D"/>
    <w:rsid w:val="007B75F5"/>
    <w:rsid w:val="007B7B9F"/>
    <w:rsid w:val="007C0298"/>
    <w:rsid w:val="007C0B10"/>
    <w:rsid w:val="007C0FC1"/>
    <w:rsid w:val="007C170E"/>
    <w:rsid w:val="007C1782"/>
    <w:rsid w:val="007C2FF7"/>
    <w:rsid w:val="007C32D1"/>
    <w:rsid w:val="007C3BD5"/>
    <w:rsid w:val="007C3E55"/>
    <w:rsid w:val="007C5AEB"/>
    <w:rsid w:val="007C686F"/>
    <w:rsid w:val="007C6FDF"/>
    <w:rsid w:val="007C704A"/>
    <w:rsid w:val="007C7FCB"/>
    <w:rsid w:val="007D002B"/>
    <w:rsid w:val="007D0518"/>
    <w:rsid w:val="007D1056"/>
    <w:rsid w:val="007D2620"/>
    <w:rsid w:val="007D29A8"/>
    <w:rsid w:val="007D2D1E"/>
    <w:rsid w:val="007D3A91"/>
    <w:rsid w:val="007D3C2B"/>
    <w:rsid w:val="007D3DA4"/>
    <w:rsid w:val="007D6A00"/>
    <w:rsid w:val="007D6E70"/>
    <w:rsid w:val="007D7BD8"/>
    <w:rsid w:val="007E0982"/>
    <w:rsid w:val="007E3992"/>
    <w:rsid w:val="007E3C21"/>
    <w:rsid w:val="007E65DE"/>
    <w:rsid w:val="007E7509"/>
    <w:rsid w:val="007E7903"/>
    <w:rsid w:val="007F2C42"/>
    <w:rsid w:val="007F407D"/>
    <w:rsid w:val="007F4358"/>
    <w:rsid w:val="007F4EBC"/>
    <w:rsid w:val="007F770E"/>
    <w:rsid w:val="00800121"/>
    <w:rsid w:val="00801BA4"/>
    <w:rsid w:val="00802EC2"/>
    <w:rsid w:val="00804944"/>
    <w:rsid w:val="00804A9E"/>
    <w:rsid w:val="00805148"/>
    <w:rsid w:val="00805D7B"/>
    <w:rsid w:val="00806D02"/>
    <w:rsid w:val="00807CE5"/>
    <w:rsid w:val="00810490"/>
    <w:rsid w:val="00810681"/>
    <w:rsid w:val="00810750"/>
    <w:rsid w:val="008108F5"/>
    <w:rsid w:val="00812EFC"/>
    <w:rsid w:val="008139DF"/>
    <w:rsid w:val="00814624"/>
    <w:rsid w:val="00814C8B"/>
    <w:rsid w:val="00815A3A"/>
    <w:rsid w:val="0081619B"/>
    <w:rsid w:val="008166AA"/>
    <w:rsid w:val="00820866"/>
    <w:rsid w:val="008220E5"/>
    <w:rsid w:val="00822949"/>
    <w:rsid w:val="00823DD6"/>
    <w:rsid w:val="00824B73"/>
    <w:rsid w:val="008251F1"/>
    <w:rsid w:val="0082561D"/>
    <w:rsid w:val="00825DAE"/>
    <w:rsid w:val="0082673E"/>
    <w:rsid w:val="00826916"/>
    <w:rsid w:val="00826C24"/>
    <w:rsid w:val="00827B70"/>
    <w:rsid w:val="00827D0B"/>
    <w:rsid w:val="00827DB8"/>
    <w:rsid w:val="00827F23"/>
    <w:rsid w:val="00831B85"/>
    <w:rsid w:val="00832248"/>
    <w:rsid w:val="00833319"/>
    <w:rsid w:val="008336A6"/>
    <w:rsid w:val="008344E5"/>
    <w:rsid w:val="00834D10"/>
    <w:rsid w:val="008357B3"/>
    <w:rsid w:val="00840349"/>
    <w:rsid w:val="008416BD"/>
    <w:rsid w:val="00842036"/>
    <w:rsid w:val="00843EEB"/>
    <w:rsid w:val="0084480B"/>
    <w:rsid w:val="00846AFB"/>
    <w:rsid w:val="00850C39"/>
    <w:rsid w:val="008536CD"/>
    <w:rsid w:val="00853B36"/>
    <w:rsid w:val="00854B82"/>
    <w:rsid w:val="00855C33"/>
    <w:rsid w:val="008565D5"/>
    <w:rsid w:val="0086055E"/>
    <w:rsid w:val="00862148"/>
    <w:rsid w:val="008621A4"/>
    <w:rsid w:val="008626BD"/>
    <w:rsid w:val="00862FCB"/>
    <w:rsid w:val="008635CB"/>
    <w:rsid w:val="008646BE"/>
    <w:rsid w:val="00865468"/>
    <w:rsid w:val="00865693"/>
    <w:rsid w:val="00866958"/>
    <w:rsid w:val="00867E17"/>
    <w:rsid w:val="008719F6"/>
    <w:rsid w:val="00872452"/>
    <w:rsid w:val="00872B81"/>
    <w:rsid w:val="008736CC"/>
    <w:rsid w:val="0087511E"/>
    <w:rsid w:val="00875947"/>
    <w:rsid w:val="008779D6"/>
    <w:rsid w:val="00880D2A"/>
    <w:rsid w:val="0088197B"/>
    <w:rsid w:val="00881D16"/>
    <w:rsid w:val="00883925"/>
    <w:rsid w:val="00883E8C"/>
    <w:rsid w:val="008844B3"/>
    <w:rsid w:val="00884FBE"/>
    <w:rsid w:val="00886663"/>
    <w:rsid w:val="00890C19"/>
    <w:rsid w:val="00891063"/>
    <w:rsid w:val="008929B5"/>
    <w:rsid w:val="008939F3"/>
    <w:rsid w:val="0089408F"/>
    <w:rsid w:val="00894445"/>
    <w:rsid w:val="00894521"/>
    <w:rsid w:val="008948FF"/>
    <w:rsid w:val="00895A96"/>
    <w:rsid w:val="00895BC8"/>
    <w:rsid w:val="00896472"/>
    <w:rsid w:val="008972C0"/>
    <w:rsid w:val="00897411"/>
    <w:rsid w:val="008975A1"/>
    <w:rsid w:val="008A1A8A"/>
    <w:rsid w:val="008A21BC"/>
    <w:rsid w:val="008A22E5"/>
    <w:rsid w:val="008A2B39"/>
    <w:rsid w:val="008A36C8"/>
    <w:rsid w:val="008A37CC"/>
    <w:rsid w:val="008A51AF"/>
    <w:rsid w:val="008A53A6"/>
    <w:rsid w:val="008A580A"/>
    <w:rsid w:val="008A666F"/>
    <w:rsid w:val="008A68CE"/>
    <w:rsid w:val="008B0DF0"/>
    <w:rsid w:val="008B1DC3"/>
    <w:rsid w:val="008B2222"/>
    <w:rsid w:val="008B3A70"/>
    <w:rsid w:val="008B4DAC"/>
    <w:rsid w:val="008B51A3"/>
    <w:rsid w:val="008B51F1"/>
    <w:rsid w:val="008B5990"/>
    <w:rsid w:val="008B5B41"/>
    <w:rsid w:val="008C0403"/>
    <w:rsid w:val="008C0681"/>
    <w:rsid w:val="008C0756"/>
    <w:rsid w:val="008C0B04"/>
    <w:rsid w:val="008C1002"/>
    <w:rsid w:val="008C1A6E"/>
    <w:rsid w:val="008C27D3"/>
    <w:rsid w:val="008C3F45"/>
    <w:rsid w:val="008C44D7"/>
    <w:rsid w:val="008C5CF5"/>
    <w:rsid w:val="008C6CAA"/>
    <w:rsid w:val="008C77E9"/>
    <w:rsid w:val="008D21C5"/>
    <w:rsid w:val="008D2BA7"/>
    <w:rsid w:val="008D2FBD"/>
    <w:rsid w:val="008D3215"/>
    <w:rsid w:val="008D337C"/>
    <w:rsid w:val="008D5EF4"/>
    <w:rsid w:val="008D7E63"/>
    <w:rsid w:val="008E0463"/>
    <w:rsid w:val="008E06BC"/>
    <w:rsid w:val="008E1EA5"/>
    <w:rsid w:val="008E35CA"/>
    <w:rsid w:val="008E3FEF"/>
    <w:rsid w:val="008E4263"/>
    <w:rsid w:val="008F0551"/>
    <w:rsid w:val="008F179A"/>
    <w:rsid w:val="008F210D"/>
    <w:rsid w:val="008F349A"/>
    <w:rsid w:val="008F3BE0"/>
    <w:rsid w:val="008F6B5B"/>
    <w:rsid w:val="008F7CC2"/>
    <w:rsid w:val="009001D1"/>
    <w:rsid w:val="00902B83"/>
    <w:rsid w:val="00903290"/>
    <w:rsid w:val="00903863"/>
    <w:rsid w:val="00904165"/>
    <w:rsid w:val="00904628"/>
    <w:rsid w:val="0090468E"/>
    <w:rsid w:val="009052E4"/>
    <w:rsid w:val="009059BC"/>
    <w:rsid w:val="00905C4A"/>
    <w:rsid w:val="0090661D"/>
    <w:rsid w:val="009100B8"/>
    <w:rsid w:val="00911597"/>
    <w:rsid w:val="00911BB3"/>
    <w:rsid w:val="0091267D"/>
    <w:rsid w:val="00913ED4"/>
    <w:rsid w:val="009149B8"/>
    <w:rsid w:val="0091574B"/>
    <w:rsid w:val="00915BB4"/>
    <w:rsid w:val="0091757E"/>
    <w:rsid w:val="00917994"/>
    <w:rsid w:val="009217BA"/>
    <w:rsid w:val="00922E11"/>
    <w:rsid w:val="00922FBD"/>
    <w:rsid w:val="009231A5"/>
    <w:rsid w:val="00923413"/>
    <w:rsid w:val="00923618"/>
    <w:rsid w:val="00924BCB"/>
    <w:rsid w:val="00925B37"/>
    <w:rsid w:val="0092650D"/>
    <w:rsid w:val="00927228"/>
    <w:rsid w:val="00930634"/>
    <w:rsid w:val="009311C5"/>
    <w:rsid w:val="00931697"/>
    <w:rsid w:val="0093301B"/>
    <w:rsid w:val="00933E6E"/>
    <w:rsid w:val="009349B0"/>
    <w:rsid w:val="0093549B"/>
    <w:rsid w:val="00942F91"/>
    <w:rsid w:val="009440D4"/>
    <w:rsid w:val="009465DC"/>
    <w:rsid w:val="00946CA2"/>
    <w:rsid w:val="009476F1"/>
    <w:rsid w:val="00947E89"/>
    <w:rsid w:val="009503A1"/>
    <w:rsid w:val="00951287"/>
    <w:rsid w:val="009524DD"/>
    <w:rsid w:val="0095327C"/>
    <w:rsid w:val="00953720"/>
    <w:rsid w:val="00954206"/>
    <w:rsid w:val="00954A90"/>
    <w:rsid w:val="00956269"/>
    <w:rsid w:val="009566C6"/>
    <w:rsid w:val="009576BC"/>
    <w:rsid w:val="00960591"/>
    <w:rsid w:val="009610A8"/>
    <w:rsid w:val="00961452"/>
    <w:rsid w:val="00961D75"/>
    <w:rsid w:val="00962F79"/>
    <w:rsid w:val="00964106"/>
    <w:rsid w:val="009647DA"/>
    <w:rsid w:val="00964DA5"/>
    <w:rsid w:val="00966D05"/>
    <w:rsid w:val="009702E9"/>
    <w:rsid w:val="00970E0E"/>
    <w:rsid w:val="009712C0"/>
    <w:rsid w:val="009716ED"/>
    <w:rsid w:val="00972D03"/>
    <w:rsid w:val="00973353"/>
    <w:rsid w:val="00975F69"/>
    <w:rsid w:val="009773C8"/>
    <w:rsid w:val="00977BE0"/>
    <w:rsid w:val="009807D4"/>
    <w:rsid w:val="00980F7E"/>
    <w:rsid w:val="00981B8D"/>
    <w:rsid w:val="00981D4D"/>
    <w:rsid w:val="009839EE"/>
    <w:rsid w:val="009845AF"/>
    <w:rsid w:val="009845BC"/>
    <w:rsid w:val="00986784"/>
    <w:rsid w:val="00986E2B"/>
    <w:rsid w:val="0098717B"/>
    <w:rsid w:val="009908A7"/>
    <w:rsid w:val="00990BAD"/>
    <w:rsid w:val="00991069"/>
    <w:rsid w:val="00992899"/>
    <w:rsid w:val="00992A7B"/>
    <w:rsid w:val="00992A90"/>
    <w:rsid w:val="0099323F"/>
    <w:rsid w:val="00993DB8"/>
    <w:rsid w:val="0099441D"/>
    <w:rsid w:val="009966F1"/>
    <w:rsid w:val="00996744"/>
    <w:rsid w:val="009A00C4"/>
    <w:rsid w:val="009A06A6"/>
    <w:rsid w:val="009A0ACB"/>
    <w:rsid w:val="009A2350"/>
    <w:rsid w:val="009A2A96"/>
    <w:rsid w:val="009A359A"/>
    <w:rsid w:val="009A413B"/>
    <w:rsid w:val="009A482D"/>
    <w:rsid w:val="009A49FD"/>
    <w:rsid w:val="009A6BF2"/>
    <w:rsid w:val="009A76E6"/>
    <w:rsid w:val="009A7E57"/>
    <w:rsid w:val="009B0254"/>
    <w:rsid w:val="009B097E"/>
    <w:rsid w:val="009B12A9"/>
    <w:rsid w:val="009B18E4"/>
    <w:rsid w:val="009B1981"/>
    <w:rsid w:val="009B287E"/>
    <w:rsid w:val="009B28C4"/>
    <w:rsid w:val="009B3A16"/>
    <w:rsid w:val="009B4CF0"/>
    <w:rsid w:val="009B7FF2"/>
    <w:rsid w:val="009C008B"/>
    <w:rsid w:val="009C3370"/>
    <w:rsid w:val="009C376C"/>
    <w:rsid w:val="009C4C9A"/>
    <w:rsid w:val="009C5BF9"/>
    <w:rsid w:val="009D1B7B"/>
    <w:rsid w:val="009D3B65"/>
    <w:rsid w:val="009D41EE"/>
    <w:rsid w:val="009D48B7"/>
    <w:rsid w:val="009D5D8D"/>
    <w:rsid w:val="009D5F5C"/>
    <w:rsid w:val="009D727A"/>
    <w:rsid w:val="009E0BFD"/>
    <w:rsid w:val="009E167A"/>
    <w:rsid w:val="009E20F7"/>
    <w:rsid w:val="009E2883"/>
    <w:rsid w:val="009E2A33"/>
    <w:rsid w:val="009E34B1"/>
    <w:rsid w:val="009E4F2B"/>
    <w:rsid w:val="009E5260"/>
    <w:rsid w:val="009E576B"/>
    <w:rsid w:val="009E5AC4"/>
    <w:rsid w:val="009E61BD"/>
    <w:rsid w:val="009E6C03"/>
    <w:rsid w:val="009E6FCD"/>
    <w:rsid w:val="009E7225"/>
    <w:rsid w:val="009E79CC"/>
    <w:rsid w:val="009F098D"/>
    <w:rsid w:val="009F20DD"/>
    <w:rsid w:val="009F34DD"/>
    <w:rsid w:val="009F4BCE"/>
    <w:rsid w:val="009F53D3"/>
    <w:rsid w:val="009F6D31"/>
    <w:rsid w:val="009F7247"/>
    <w:rsid w:val="00A007D5"/>
    <w:rsid w:val="00A01077"/>
    <w:rsid w:val="00A0199E"/>
    <w:rsid w:val="00A03165"/>
    <w:rsid w:val="00A03249"/>
    <w:rsid w:val="00A033AF"/>
    <w:rsid w:val="00A0544C"/>
    <w:rsid w:val="00A0567E"/>
    <w:rsid w:val="00A05ECF"/>
    <w:rsid w:val="00A06484"/>
    <w:rsid w:val="00A06CFB"/>
    <w:rsid w:val="00A07DAD"/>
    <w:rsid w:val="00A07EB1"/>
    <w:rsid w:val="00A102B9"/>
    <w:rsid w:val="00A10409"/>
    <w:rsid w:val="00A125EE"/>
    <w:rsid w:val="00A14524"/>
    <w:rsid w:val="00A15BF6"/>
    <w:rsid w:val="00A15E51"/>
    <w:rsid w:val="00A1653C"/>
    <w:rsid w:val="00A17024"/>
    <w:rsid w:val="00A2023D"/>
    <w:rsid w:val="00A20C6B"/>
    <w:rsid w:val="00A22741"/>
    <w:rsid w:val="00A2440D"/>
    <w:rsid w:val="00A245EF"/>
    <w:rsid w:val="00A26FBA"/>
    <w:rsid w:val="00A271A0"/>
    <w:rsid w:val="00A2728F"/>
    <w:rsid w:val="00A30BB7"/>
    <w:rsid w:val="00A32C1B"/>
    <w:rsid w:val="00A3531C"/>
    <w:rsid w:val="00A353CF"/>
    <w:rsid w:val="00A365E0"/>
    <w:rsid w:val="00A36726"/>
    <w:rsid w:val="00A36DF6"/>
    <w:rsid w:val="00A3721E"/>
    <w:rsid w:val="00A37B18"/>
    <w:rsid w:val="00A37DCC"/>
    <w:rsid w:val="00A40515"/>
    <w:rsid w:val="00A40604"/>
    <w:rsid w:val="00A40F6A"/>
    <w:rsid w:val="00A41769"/>
    <w:rsid w:val="00A419C6"/>
    <w:rsid w:val="00A41AA7"/>
    <w:rsid w:val="00A4281C"/>
    <w:rsid w:val="00A43366"/>
    <w:rsid w:val="00A4488F"/>
    <w:rsid w:val="00A44C28"/>
    <w:rsid w:val="00A4511C"/>
    <w:rsid w:val="00A451A3"/>
    <w:rsid w:val="00A45670"/>
    <w:rsid w:val="00A461E1"/>
    <w:rsid w:val="00A468A9"/>
    <w:rsid w:val="00A470CB"/>
    <w:rsid w:val="00A471F5"/>
    <w:rsid w:val="00A47B59"/>
    <w:rsid w:val="00A50208"/>
    <w:rsid w:val="00A50971"/>
    <w:rsid w:val="00A52520"/>
    <w:rsid w:val="00A52866"/>
    <w:rsid w:val="00A52AFF"/>
    <w:rsid w:val="00A537D9"/>
    <w:rsid w:val="00A53F1B"/>
    <w:rsid w:val="00A55148"/>
    <w:rsid w:val="00A56FD5"/>
    <w:rsid w:val="00A574C5"/>
    <w:rsid w:val="00A57A27"/>
    <w:rsid w:val="00A609B4"/>
    <w:rsid w:val="00A60CB2"/>
    <w:rsid w:val="00A62552"/>
    <w:rsid w:val="00A6463A"/>
    <w:rsid w:val="00A6598F"/>
    <w:rsid w:val="00A65C27"/>
    <w:rsid w:val="00A665A8"/>
    <w:rsid w:val="00A66BE9"/>
    <w:rsid w:val="00A71132"/>
    <w:rsid w:val="00A717C0"/>
    <w:rsid w:val="00A719F3"/>
    <w:rsid w:val="00A7284A"/>
    <w:rsid w:val="00A731C1"/>
    <w:rsid w:val="00A73E80"/>
    <w:rsid w:val="00A74E11"/>
    <w:rsid w:val="00A7525C"/>
    <w:rsid w:val="00A759AD"/>
    <w:rsid w:val="00A7649F"/>
    <w:rsid w:val="00A80861"/>
    <w:rsid w:val="00A812BB"/>
    <w:rsid w:val="00A8136E"/>
    <w:rsid w:val="00A82090"/>
    <w:rsid w:val="00A824BB"/>
    <w:rsid w:val="00A831E4"/>
    <w:rsid w:val="00A838C4"/>
    <w:rsid w:val="00A83C8B"/>
    <w:rsid w:val="00A84B56"/>
    <w:rsid w:val="00A86A06"/>
    <w:rsid w:val="00A86EEB"/>
    <w:rsid w:val="00A87329"/>
    <w:rsid w:val="00A910C2"/>
    <w:rsid w:val="00A94B0B"/>
    <w:rsid w:val="00A94BE1"/>
    <w:rsid w:val="00AA02AE"/>
    <w:rsid w:val="00AA161B"/>
    <w:rsid w:val="00AA3B2A"/>
    <w:rsid w:val="00AA3BAD"/>
    <w:rsid w:val="00AA4462"/>
    <w:rsid w:val="00AA59F8"/>
    <w:rsid w:val="00AA5B36"/>
    <w:rsid w:val="00AA687F"/>
    <w:rsid w:val="00AA7071"/>
    <w:rsid w:val="00AA782E"/>
    <w:rsid w:val="00AA79CA"/>
    <w:rsid w:val="00AA7B51"/>
    <w:rsid w:val="00AA7EDA"/>
    <w:rsid w:val="00AB024B"/>
    <w:rsid w:val="00AB0779"/>
    <w:rsid w:val="00AB1507"/>
    <w:rsid w:val="00AB1C4F"/>
    <w:rsid w:val="00AB26DC"/>
    <w:rsid w:val="00AB2DEF"/>
    <w:rsid w:val="00AB2EE4"/>
    <w:rsid w:val="00AB3812"/>
    <w:rsid w:val="00AB432F"/>
    <w:rsid w:val="00AB500E"/>
    <w:rsid w:val="00AB5AE0"/>
    <w:rsid w:val="00AB6354"/>
    <w:rsid w:val="00AB6A45"/>
    <w:rsid w:val="00AB705D"/>
    <w:rsid w:val="00AB7824"/>
    <w:rsid w:val="00AB7BAB"/>
    <w:rsid w:val="00AC3A1C"/>
    <w:rsid w:val="00AC409D"/>
    <w:rsid w:val="00AC7997"/>
    <w:rsid w:val="00AC7F77"/>
    <w:rsid w:val="00AD0D03"/>
    <w:rsid w:val="00AD140A"/>
    <w:rsid w:val="00AD1420"/>
    <w:rsid w:val="00AD18DA"/>
    <w:rsid w:val="00AD2A21"/>
    <w:rsid w:val="00AD3C8E"/>
    <w:rsid w:val="00AD4BC0"/>
    <w:rsid w:val="00AD4E1E"/>
    <w:rsid w:val="00AD60BD"/>
    <w:rsid w:val="00AE064A"/>
    <w:rsid w:val="00AE0C0F"/>
    <w:rsid w:val="00AE18E7"/>
    <w:rsid w:val="00AE23E3"/>
    <w:rsid w:val="00AE2B3A"/>
    <w:rsid w:val="00AE5ED0"/>
    <w:rsid w:val="00AE61B0"/>
    <w:rsid w:val="00AE6B04"/>
    <w:rsid w:val="00AF3E62"/>
    <w:rsid w:val="00AF5EF6"/>
    <w:rsid w:val="00B019CA"/>
    <w:rsid w:val="00B023E1"/>
    <w:rsid w:val="00B02D9D"/>
    <w:rsid w:val="00B05BD0"/>
    <w:rsid w:val="00B069A6"/>
    <w:rsid w:val="00B074B1"/>
    <w:rsid w:val="00B07AA8"/>
    <w:rsid w:val="00B07DCB"/>
    <w:rsid w:val="00B105BC"/>
    <w:rsid w:val="00B1098E"/>
    <w:rsid w:val="00B117E1"/>
    <w:rsid w:val="00B12856"/>
    <w:rsid w:val="00B129A1"/>
    <w:rsid w:val="00B13EF0"/>
    <w:rsid w:val="00B14785"/>
    <w:rsid w:val="00B14A36"/>
    <w:rsid w:val="00B15676"/>
    <w:rsid w:val="00B16EDB"/>
    <w:rsid w:val="00B1728D"/>
    <w:rsid w:val="00B215F6"/>
    <w:rsid w:val="00B236B3"/>
    <w:rsid w:val="00B246A3"/>
    <w:rsid w:val="00B24EDA"/>
    <w:rsid w:val="00B255B8"/>
    <w:rsid w:val="00B25B35"/>
    <w:rsid w:val="00B27836"/>
    <w:rsid w:val="00B279E1"/>
    <w:rsid w:val="00B3000C"/>
    <w:rsid w:val="00B3080E"/>
    <w:rsid w:val="00B311FA"/>
    <w:rsid w:val="00B325EF"/>
    <w:rsid w:val="00B33BEC"/>
    <w:rsid w:val="00B34D26"/>
    <w:rsid w:val="00B3573B"/>
    <w:rsid w:val="00B35BBB"/>
    <w:rsid w:val="00B368C1"/>
    <w:rsid w:val="00B36977"/>
    <w:rsid w:val="00B41B6D"/>
    <w:rsid w:val="00B446EF"/>
    <w:rsid w:val="00B46D8D"/>
    <w:rsid w:val="00B471EF"/>
    <w:rsid w:val="00B519EE"/>
    <w:rsid w:val="00B571EB"/>
    <w:rsid w:val="00B57D68"/>
    <w:rsid w:val="00B603DA"/>
    <w:rsid w:val="00B63E42"/>
    <w:rsid w:val="00B64A2A"/>
    <w:rsid w:val="00B65DF5"/>
    <w:rsid w:val="00B66159"/>
    <w:rsid w:val="00B66538"/>
    <w:rsid w:val="00B67AF9"/>
    <w:rsid w:val="00B71F89"/>
    <w:rsid w:val="00B72651"/>
    <w:rsid w:val="00B72E96"/>
    <w:rsid w:val="00B73A08"/>
    <w:rsid w:val="00B73F90"/>
    <w:rsid w:val="00B745F6"/>
    <w:rsid w:val="00B74F3D"/>
    <w:rsid w:val="00B754D0"/>
    <w:rsid w:val="00B76707"/>
    <w:rsid w:val="00B8095B"/>
    <w:rsid w:val="00B80F9D"/>
    <w:rsid w:val="00B82567"/>
    <w:rsid w:val="00B83B64"/>
    <w:rsid w:val="00B83D37"/>
    <w:rsid w:val="00B84067"/>
    <w:rsid w:val="00B84243"/>
    <w:rsid w:val="00B847AF"/>
    <w:rsid w:val="00B8726E"/>
    <w:rsid w:val="00B902F8"/>
    <w:rsid w:val="00B9164A"/>
    <w:rsid w:val="00B9164E"/>
    <w:rsid w:val="00B92199"/>
    <w:rsid w:val="00B93D3C"/>
    <w:rsid w:val="00B94D76"/>
    <w:rsid w:val="00B94EF9"/>
    <w:rsid w:val="00B958BD"/>
    <w:rsid w:val="00B95920"/>
    <w:rsid w:val="00B95E98"/>
    <w:rsid w:val="00B97569"/>
    <w:rsid w:val="00BA1829"/>
    <w:rsid w:val="00BA281A"/>
    <w:rsid w:val="00BA30E1"/>
    <w:rsid w:val="00BA60B4"/>
    <w:rsid w:val="00BA68AE"/>
    <w:rsid w:val="00BA6AB0"/>
    <w:rsid w:val="00BA72A5"/>
    <w:rsid w:val="00BA78F6"/>
    <w:rsid w:val="00BB1C5F"/>
    <w:rsid w:val="00BB2A0E"/>
    <w:rsid w:val="00BB2CBC"/>
    <w:rsid w:val="00BB4A95"/>
    <w:rsid w:val="00BB4D50"/>
    <w:rsid w:val="00BB5462"/>
    <w:rsid w:val="00BB5F67"/>
    <w:rsid w:val="00BB743B"/>
    <w:rsid w:val="00BC0066"/>
    <w:rsid w:val="00BC0C38"/>
    <w:rsid w:val="00BC2359"/>
    <w:rsid w:val="00BC45B3"/>
    <w:rsid w:val="00BC5754"/>
    <w:rsid w:val="00BC5B17"/>
    <w:rsid w:val="00BC6D4C"/>
    <w:rsid w:val="00BC77EA"/>
    <w:rsid w:val="00BD0AD3"/>
    <w:rsid w:val="00BD0D7C"/>
    <w:rsid w:val="00BD12D7"/>
    <w:rsid w:val="00BD1B87"/>
    <w:rsid w:val="00BD1C63"/>
    <w:rsid w:val="00BD2445"/>
    <w:rsid w:val="00BD2A67"/>
    <w:rsid w:val="00BD31AE"/>
    <w:rsid w:val="00BD33F5"/>
    <w:rsid w:val="00BD349C"/>
    <w:rsid w:val="00BD4268"/>
    <w:rsid w:val="00BD4DEB"/>
    <w:rsid w:val="00BD5C7F"/>
    <w:rsid w:val="00BD732E"/>
    <w:rsid w:val="00BD733D"/>
    <w:rsid w:val="00BD7EE3"/>
    <w:rsid w:val="00BD7F49"/>
    <w:rsid w:val="00BE003A"/>
    <w:rsid w:val="00BE0058"/>
    <w:rsid w:val="00BE086C"/>
    <w:rsid w:val="00BE0A6B"/>
    <w:rsid w:val="00BE1BBA"/>
    <w:rsid w:val="00BE2F7B"/>
    <w:rsid w:val="00BE3037"/>
    <w:rsid w:val="00BE4337"/>
    <w:rsid w:val="00BF01E2"/>
    <w:rsid w:val="00BF1128"/>
    <w:rsid w:val="00BF1167"/>
    <w:rsid w:val="00BF1614"/>
    <w:rsid w:val="00BF1A81"/>
    <w:rsid w:val="00BF1D2B"/>
    <w:rsid w:val="00BF2D13"/>
    <w:rsid w:val="00BF32AF"/>
    <w:rsid w:val="00BF3B0E"/>
    <w:rsid w:val="00BF4452"/>
    <w:rsid w:val="00BF49EB"/>
    <w:rsid w:val="00BF561A"/>
    <w:rsid w:val="00BF587E"/>
    <w:rsid w:val="00BF5C1E"/>
    <w:rsid w:val="00BF6990"/>
    <w:rsid w:val="00BF754F"/>
    <w:rsid w:val="00BF76DD"/>
    <w:rsid w:val="00C00787"/>
    <w:rsid w:val="00C010CF"/>
    <w:rsid w:val="00C01663"/>
    <w:rsid w:val="00C01EAC"/>
    <w:rsid w:val="00C02014"/>
    <w:rsid w:val="00C02427"/>
    <w:rsid w:val="00C02466"/>
    <w:rsid w:val="00C02485"/>
    <w:rsid w:val="00C024AD"/>
    <w:rsid w:val="00C027C4"/>
    <w:rsid w:val="00C03CDA"/>
    <w:rsid w:val="00C03E5E"/>
    <w:rsid w:val="00C03E6A"/>
    <w:rsid w:val="00C049CB"/>
    <w:rsid w:val="00C04AD8"/>
    <w:rsid w:val="00C04BCA"/>
    <w:rsid w:val="00C05230"/>
    <w:rsid w:val="00C0535B"/>
    <w:rsid w:val="00C05F2C"/>
    <w:rsid w:val="00C062AA"/>
    <w:rsid w:val="00C10267"/>
    <w:rsid w:val="00C10807"/>
    <w:rsid w:val="00C11365"/>
    <w:rsid w:val="00C1208C"/>
    <w:rsid w:val="00C12664"/>
    <w:rsid w:val="00C12726"/>
    <w:rsid w:val="00C129A2"/>
    <w:rsid w:val="00C130CB"/>
    <w:rsid w:val="00C13714"/>
    <w:rsid w:val="00C14088"/>
    <w:rsid w:val="00C1527E"/>
    <w:rsid w:val="00C153CC"/>
    <w:rsid w:val="00C1662B"/>
    <w:rsid w:val="00C17B47"/>
    <w:rsid w:val="00C201CE"/>
    <w:rsid w:val="00C22F79"/>
    <w:rsid w:val="00C23268"/>
    <w:rsid w:val="00C237BA"/>
    <w:rsid w:val="00C23914"/>
    <w:rsid w:val="00C254DF"/>
    <w:rsid w:val="00C259D4"/>
    <w:rsid w:val="00C26305"/>
    <w:rsid w:val="00C264F6"/>
    <w:rsid w:val="00C2670A"/>
    <w:rsid w:val="00C2679D"/>
    <w:rsid w:val="00C27A6A"/>
    <w:rsid w:val="00C31FA8"/>
    <w:rsid w:val="00C3224B"/>
    <w:rsid w:val="00C33F91"/>
    <w:rsid w:val="00C3452B"/>
    <w:rsid w:val="00C36450"/>
    <w:rsid w:val="00C40DC1"/>
    <w:rsid w:val="00C452F1"/>
    <w:rsid w:val="00C45C30"/>
    <w:rsid w:val="00C45C72"/>
    <w:rsid w:val="00C4615C"/>
    <w:rsid w:val="00C469AF"/>
    <w:rsid w:val="00C46EDE"/>
    <w:rsid w:val="00C50754"/>
    <w:rsid w:val="00C50FDE"/>
    <w:rsid w:val="00C519D0"/>
    <w:rsid w:val="00C51B15"/>
    <w:rsid w:val="00C51E02"/>
    <w:rsid w:val="00C52AAB"/>
    <w:rsid w:val="00C54830"/>
    <w:rsid w:val="00C54B42"/>
    <w:rsid w:val="00C55AD8"/>
    <w:rsid w:val="00C56E3A"/>
    <w:rsid w:val="00C5708B"/>
    <w:rsid w:val="00C571BF"/>
    <w:rsid w:val="00C573F2"/>
    <w:rsid w:val="00C61CE0"/>
    <w:rsid w:val="00C62509"/>
    <w:rsid w:val="00C629E1"/>
    <w:rsid w:val="00C62A26"/>
    <w:rsid w:val="00C62E14"/>
    <w:rsid w:val="00C63D57"/>
    <w:rsid w:val="00C6444F"/>
    <w:rsid w:val="00C644DB"/>
    <w:rsid w:val="00C64BBC"/>
    <w:rsid w:val="00C65AF6"/>
    <w:rsid w:val="00C6611D"/>
    <w:rsid w:val="00C67830"/>
    <w:rsid w:val="00C67A3B"/>
    <w:rsid w:val="00C707CB"/>
    <w:rsid w:val="00C70A29"/>
    <w:rsid w:val="00C70C61"/>
    <w:rsid w:val="00C7126B"/>
    <w:rsid w:val="00C72ECC"/>
    <w:rsid w:val="00C73FF4"/>
    <w:rsid w:val="00C74405"/>
    <w:rsid w:val="00C74506"/>
    <w:rsid w:val="00C74F68"/>
    <w:rsid w:val="00C750F1"/>
    <w:rsid w:val="00C75250"/>
    <w:rsid w:val="00C76A66"/>
    <w:rsid w:val="00C77290"/>
    <w:rsid w:val="00C77C79"/>
    <w:rsid w:val="00C80C05"/>
    <w:rsid w:val="00C825CD"/>
    <w:rsid w:val="00C825FE"/>
    <w:rsid w:val="00C82B94"/>
    <w:rsid w:val="00C82EB0"/>
    <w:rsid w:val="00C85F1D"/>
    <w:rsid w:val="00C86876"/>
    <w:rsid w:val="00C869D2"/>
    <w:rsid w:val="00C87EAB"/>
    <w:rsid w:val="00C91C0B"/>
    <w:rsid w:val="00C92A68"/>
    <w:rsid w:val="00C92E98"/>
    <w:rsid w:val="00C92EA6"/>
    <w:rsid w:val="00C93859"/>
    <w:rsid w:val="00C93DB7"/>
    <w:rsid w:val="00C9703B"/>
    <w:rsid w:val="00CA23A0"/>
    <w:rsid w:val="00CA5236"/>
    <w:rsid w:val="00CA5DBA"/>
    <w:rsid w:val="00CA70F0"/>
    <w:rsid w:val="00CB01DD"/>
    <w:rsid w:val="00CB047C"/>
    <w:rsid w:val="00CB08ED"/>
    <w:rsid w:val="00CB10A2"/>
    <w:rsid w:val="00CB1CC7"/>
    <w:rsid w:val="00CB1FB0"/>
    <w:rsid w:val="00CB273C"/>
    <w:rsid w:val="00CB2884"/>
    <w:rsid w:val="00CB31AD"/>
    <w:rsid w:val="00CB3A0F"/>
    <w:rsid w:val="00CB614C"/>
    <w:rsid w:val="00CB64CC"/>
    <w:rsid w:val="00CB6C84"/>
    <w:rsid w:val="00CB719A"/>
    <w:rsid w:val="00CB7D79"/>
    <w:rsid w:val="00CC11FD"/>
    <w:rsid w:val="00CC1585"/>
    <w:rsid w:val="00CC181A"/>
    <w:rsid w:val="00CC4C43"/>
    <w:rsid w:val="00CC4D51"/>
    <w:rsid w:val="00CC5328"/>
    <w:rsid w:val="00CC5704"/>
    <w:rsid w:val="00CC631E"/>
    <w:rsid w:val="00CC7A42"/>
    <w:rsid w:val="00CD0ADC"/>
    <w:rsid w:val="00CD1482"/>
    <w:rsid w:val="00CD175A"/>
    <w:rsid w:val="00CD1F34"/>
    <w:rsid w:val="00CD22C7"/>
    <w:rsid w:val="00CD4004"/>
    <w:rsid w:val="00CD59DD"/>
    <w:rsid w:val="00CD5E8D"/>
    <w:rsid w:val="00CD5FE4"/>
    <w:rsid w:val="00CD7330"/>
    <w:rsid w:val="00CE053D"/>
    <w:rsid w:val="00CE06A9"/>
    <w:rsid w:val="00CE2CE2"/>
    <w:rsid w:val="00CE4B7A"/>
    <w:rsid w:val="00CE522E"/>
    <w:rsid w:val="00CE604D"/>
    <w:rsid w:val="00CE6644"/>
    <w:rsid w:val="00CF0C31"/>
    <w:rsid w:val="00CF11DE"/>
    <w:rsid w:val="00CF1700"/>
    <w:rsid w:val="00CF2DBF"/>
    <w:rsid w:val="00CF2F89"/>
    <w:rsid w:val="00CF309E"/>
    <w:rsid w:val="00CF3A9A"/>
    <w:rsid w:val="00CF4370"/>
    <w:rsid w:val="00CF5321"/>
    <w:rsid w:val="00CF60B8"/>
    <w:rsid w:val="00CF62D6"/>
    <w:rsid w:val="00CF721A"/>
    <w:rsid w:val="00CF7649"/>
    <w:rsid w:val="00CF77DF"/>
    <w:rsid w:val="00D01242"/>
    <w:rsid w:val="00D01AEC"/>
    <w:rsid w:val="00D021F3"/>
    <w:rsid w:val="00D029DF"/>
    <w:rsid w:val="00D029F5"/>
    <w:rsid w:val="00D03856"/>
    <w:rsid w:val="00D044C0"/>
    <w:rsid w:val="00D056DD"/>
    <w:rsid w:val="00D0583F"/>
    <w:rsid w:val="00D064FF"/>
    <w:rsid w:val="00D06894"/>
    <w:rsid w:val="00D06A50"/>
    <w:rsid w:val="00D107D4"/>
    <w:rsid w:val="00D12A37"/>
    <w:rsid w:val="00D134AA"/>
    <w:rsid w:val="00D15D65"/>
    <w:rsid w:val="00D16478"/>
    <w:rsid w:val="00D1651D"/>
    <w:rsid w:val="00D16A20"/>
    <w:rsid w:val="00D170EF"/>
    <w:rsid w:val="00D209AB"/>
    <w:rsid w:val="00D20B84"/>
    <w:rsid w:val="00D21521"/>
    <w:rsid w:val="00D229A7"/>
    <w:rsid w:val="00D23170"/>
    <w:rsid w:val="00D25323"/>
    <w:rsid w:val="00D25AB1"/>
    <w:rsid w:val="00D25B0F"/>
    <w:rsid w:val="00D27D77"/>
    <w:rsid w:val="00D30C69"/>
    <w:rsid w:val="00D31399"/>
    <w:rsid w:val="00D31F2B"/>
    <w:rsid w:val="00D3340B"/>
    <w:rsid w:val="00D33764"/>
    <w:rsid w:val="00D33F97"/>
    <w:rsid w:val="00D34594"/>
    <w:rsid w:val="00D360A1"/>
    <w:rsid w:val="00D3693A"/>
    <w:rsid w:val="00D3764C"/>
    <w:rsid w:val="00D376FF"/>
    <w:rsid w:val="00D37DB4"/>
    <w:rsid w:val="00D40783"/>
    <w:rsid w:val="00D417B5"/>
    <w:rsid w:val="00D420EB"/>
    <w:rsid w:val="00D42C51"/>
    <w:rsid w:val="00D4304E"/>
    <w:rsid w:val="00D43397"/>
    <w:rsid w:val="00D43FEA"/>
    <w:rsid w:val="00D449A6"/>
    <w:rsid w:val="00D449C5"/>
    <w:rsid w:val="00D45358"/>
    <w:rsid w:val="00D4569B"/>
    <w:rsid w:val="00D45DDE"/>
    <w:rsid w:val="00D46075"/>
    <w:rsid w:val="00D472B3"/>
    <w:rsid w:val="00D47340"/>
    <w:rsid w:val="00D479D2"/>
    <w:rsid w:val="00D51687"/>
    <w:rsid w:val="00D540E5"/>
    <w:rsid w:val="00D54168"/>
    <w:rsid w:val="00D55AFC"/>
    <w:rsid w:val="00D55FBC"/>
    <w:rsid w:val="00D574EF"/>
    <w:rsid w:val="00D576F3"/>
    <w:rsid w:val="00D60B3F"/>
    <w:rsid w:val="00D619A3"/>
    <w:rsid w:val="00D62133"/>
    <w:rsid w:val="00D62879"/>
    <w:rsid w:val="00D63945"/>
    <w:rsid w:val="00D63BBD"/>
    <w:rsid w:val="00D64888"/>
    <w:rsid w:val="00D64BFC"/>
    <w:rsid w:val="00D65C49"/>
    <w:rsid w:val="00D6648F"/>
    <w:rsid w:val="00D66BF4"/>
    <w:rsid w:val="00D710C3"/>
    <w:rsid w:val="00D71C50"/>
    <w:rsid w:val="00D72540"/>
    <w:rsid w:val="00D72857"/>
    <w:rsid w:val="00D73539"/>
    <w:rsid w:val="00D73836"/>
    <w:rsid w:val="00D74969"/>
    <w:rsid w:val="00D7622A"/>
    <w:rsid w:val="00D771C2"/>
    <w:rsid w:val="00D80CDF"/>
    <w:rsid w:val="00D813DF"/>
    <w:rsid w:val="00D81545"/>
    <w:rsid w:val="00D81C15"/>
    <w:rsid w:val="00D81DF7"/>
    <w:rsid w:val="00D82543"/>
    <w:rsid w:val="00D82A76"/>
    <w:rsid w:val="00D82AA7"/>
    <w:rsid w:val="00D82E2C"/>
    <w:rsid w:val="00D836D4"/>
    <w:rsid w:val="00D852C7"/>
    <w:rsid w:val="00D864A9"/>
    <w:rsid w:val="00D87042"/>
    <w:rsid w:val="00D902CF"/>
    <w:rsid w:val="00D91F69"/>
    <w:rsid w:val="00D92CBE"/>
    <w:rsid w:val="00D9302D"/>
    <w:rsid w:val="00D933C1"/>
    <w:rsid w:val="00D93413"/>
    <w:rsid w:val="00D941B1"/>
    <w:rsid w:val="00D951D2"/>
    <w:rsid w:val="00D9732E"/>
    <w:rsid w:val="00D97553"/>
    <w:rsid w:val="00D97F68"/>
    <w:rsid w:val="00DA4D6A"/>
    <w:rsid w:val="00DA57EF"/>
    <w:rsid w:val="00DA628B"/>
    <w:rsid w:val="00DA6508"/>
    <w:rsid w:val="00DA6DCB"/>
    <w:rsid w:val="00DA752C"/>
    <w:rsid w:val="00DA7D3E"/>
    <w:rsid w:val="00DB0085"/>
    <w:rsid w:val="00DB4061"/>
    <w:rsid w:val="00DB42AD"/>
    <w:rsid w:val="00DB48E1"/>
    <w:rsid w:val="00DB5029"/>
    <w:rsid w:val="00DB59EB"/>
    <w:rsid w:val="00DB73C5"/>
    <w:rsid w:val="00DB73D7"/>
    <w:rsid w:val="00DB7C7B"/>
    <w:rsid w:val="00DC06EA"/>
    <w:rsid w:val="00DC14E0"/>
    <w:rsid w:val="00DC17D3"/>
    <w:rsid w:val="00DC2FD3"/>
    <w:rsid w:val="00DC63AC"/>
    <w:rsid w:val="00DC67F3"/>
    <w:rsid w:val="00DC6EFD"/>
    <w:rsid w:val="00DC7A23"/>
    <w:rsid w:val="00DC7AE0"/>
    <w:rsid w:val="00DD2BCA"/>
    <w:rsid w:val="00DD2D5A"/>
    <w:rsid w:val="00DD371A"/>
    <w:rsid w:val="00DD48B2"/>
    <w:rsid w:val="00DD53BC"/>
    <w:rsid w:val="00DD6349"/>
    <w:rsid w:val="00DD7395"/>
    <w:rsid w:val="00DD7821"/>
    <w:rsid w:val="00DD7C10"/>
    <w:rsid w:val="00DD7C3B"/>
    <w:rsid w:val="00DD7D5B"/>
    <w:rsid w:val="00DE1582"/>
    <w:rsid w:val="00DE41C9"/>
    <w:rsid w:val="00DE437A"/>
    <w:rsid w:val="00DE6029"/>
    <w:rsid w:val="00DE61C2"/>
    <w:rsid w:val="00DE736B"/>
    <w:rsid w:val="00DE7600"/>
    <w:rsid w:val="00DE787E"/>
    <w:rsid w:val="00DE7986"/>
    <w:rsid w:val="00DF0708"/>
    <w:rsid w:val="00DF11F8"/>
    <w:rsid w:val="00DF14D7"/>
    <w:rsid w:val="00DF41B4"/>
    <w:rsid w:val="00DF5B10"/>
    <w:rsid w:val="00DF685B"/>
    <w:rsid w:val="00DF7298"/>
    <w:rsid w:val="00DF7944"/>
    <w:rsid w:val="00DF794A"/>
    <w:rsid w:val="00DF7BA8"/>
    <w:rsid w:val="00E00717"/>
    <w:rsid w:val="00E015EE"/>
    <w:rsid w:val="00E01F21"/>
    <w:rsid w:val="00E02663"/>
    <w:rsid w:val="00E02A53"/>
    <w:rsid w:val="00E02BAC"/>
    <w:rsid w:val="00E037B4"/>
    <w:rsid w:val="00E0506C"/>
    <w:rsid w:val="00E0596F"/>
    <w:rsid w:val="00E05D10"/>
    <w:rsid w:val="00E06593"/>
    <w:rsid w:val="00E07091"/>
    <w:rsid w:val="00E102C4"/>
    <w:rsid w:val="00E10A16"/>
    <w:rsid w:val="00E112B6"/>
    <w:rsid w:val="00E12928"/>
    <w:rsid w:val="00E12E65"/>
    <w:rsid w:val="00E13615"/>
    <w:rsid w:val="00E144D4"/>
    <w:rsid w:val="00E1497F"/>
    <w:rsid w:val="00E15C84"/>
    <w:rsid w:val="00E16B56"/>
    <w:rsid w:val="00E16C40"/>
    <w:rsid w:val="00E20A2B"/>
    <w:rsid w:val="00E21812"/>
    <w:rsid w:val="00E21B8A"/>
    <w:rsid w:val="00E21EC1"/>
    <w:rsid w:val="00E231BA"/>
    <w:rsid w:val="00E23CED"/>
    <w:rsid w:val="00E246A9"/>
    <w:rsid w:val="00E25525"/>
    <w:rsid w:val="00E25FC8"/>
    <w:rsid w:val="00E27350"/>
    <w:rsid w:val="00E27608"/>
    <w:rsid w:val="00E27996"/>
    <w:rsid w:val="00E300F4"/>
    <w:rsid w:val="00E301A8"/>
    <w:rsid w:val="00E30BA3"/>
    <w:rsid w:val="00E33C4C"/>
    <w:rsid w:val="00E34D30"/>
    <w:rsid w:val="00E35F98"/>
    <w:rsid w:val="00E3697E"/>
    <w:rsid w:val="00E36DD4"/>
    <w:rsid w:val="00E37AFC"/>
    <w:rsid w:val="00E429BD"/>
    <w:rsid w:val="00E4302A"/>
    <w:rsid w:val="00E43515"/>
    <w:rsid w:val="00E43F74"/>
    <w:rsid w:val="00E447D0"/>
    <w:rsid w:val="00E451FE"/>
    <w:rsid w:val="00E454D9"/>
    <w:rsid w:val="00E4798F"/>
    <w:rsid w:val="00E50DCD"/>
    <w:rsid w:val="00E514D1"/>
    <w:rsid w:val="00E51A3A"/>
    <w:rsid w:val="00E52350"/>
    <w:rsid w:val="00E52772"/>
    <w:rsid w:val="00E54914"/>
    <w:rsid w:val="00E54B14"/>
    <w:rsid w:val="00E571D5"/>
    <w:rsid w:val="00E57BB8"/>
    <w:rsid w:val="00E614CB"/>
    <w:rsid w:val="00E645B8"/>
    <w:rsid w:val="00E66341"/>
    <w:rsid w:val="00E66905"/>
    <w:rsid w:val="00E66ECC"/>
    <w:rsid w:val="00E6763F"/>
    <w:rsid w:val="00E67B2F"/>
    <w:rsid w:val="00E67E08"/>
    <w:rsid w:val="00E71F51"/>
    <w:rsid w:val="00E72B45"/>
    <w:rsid w:val="00E7436B"/>
    <w:rsid w:val="00E764F8"/>
    <w:rsid w:val="00E76CA0"/>
    <w:rsid w:val="00E8157A"/>
    <w:rsid w:val="00E818F8"/>
    <w:rsid w:val="00E82571"/>
    <w:rsid w:val="00E828E4"/>
    <w:rsid w:val="00E8404C"/>
    <w:rsid w:val="00E8486A"/>
    <w:rsid w:val="00E84876"/>
    <w:rsid w:val="00E850C2"/>
    <w:rsid w:val="00E8581A"/>
    <w:rsid w:val="00E8620D"/>
    <w:rsid w:val="00E864A7"/>
    <w:rsid w:val="00E865A8"/>
    <w:rsid w:val="00E868F5"/>
    <w:rsid w:val="00E86CA5"/>
    <w:rsid w:val="00E86E29"/>
    <w:rsid w:val="00E87BC5"/>
    <w:rsid w:val="00E90DE0"/>
    <w:rsid w:val="00E93BB2"/>
    <w:rsid w:val="00E9411E"/>
    <w:rsid w:val="00E94833"/>
    <w:rsid w:val="00E95156"/>
    <w:rsid w:val="00E9734E"/>
    <w:rsid w:val="00E97451"/>
    <w:rsid w:val="00E97C8F"/>
    <w:rsid w:val="00EA1D0F"/>
    <w:rsid w:val="00EA40B8"/>
    <w:rsid w:val="00EA50BA"/>
    <w:rsid w:val="00EA6A1D"/>
    <w:rsid w:val="00EA6B29"/>
    <w:rsid w:val="00EA72E9"/>
    <w:rsid w:val="00EA7A36"/>
    <w:rsid w:val="00EA7DEB"/>
    <w:rsid w:val="00EB0D5C"/>
    <w:rsid w:val="00EB220D"/>
    <w:rsid w:val="00EB2361"/>
    <w:rsid w:val="00EB313E"/>
    <w:rsid w:val="00EB467F"/>
    <w:rsid w:val="00EB5007"/>
    <w:rsid w:val="00EB5151"/>
    <w:rsid w:val="00EB6999"/>
    <w:rsid w:val="00EB6ECF"/>
    <w:rsid w:val="00EC0857"/>
    <w:rsid w:val="00EC1CCB"/>
    <w:rsid w:val="00EC292B"/>
    <w:rsid w:val="00EC3C49"/>
    <w:rsid w:val="00EC3D06"/>
    <w:rsid w:val="00EC4222"/>
    <w:rsid w:val="00EC4770"/>
    <w:rsid w:val="00EC50CE"/>
    <w:rsid w:val="00EC547C"/>
    <w:rsid w:val="00EC7F79"/>
    <w:rsid w:val="00ED089C"/>
    <w:rsid w:val="00ED2EE3"/>
    <w:rsid w:val="00ED46E5"/>
    <w:rsid w:val="00ED48FC"/>
    <w:rsid w:val="00EE2C32"/>
    <w:rsid w:val="00EE3D0B"/>
    <w:rsid w:val="00EE4DFD"/>
    <w:rsid w:val="00EE56BE"/>
    <w:rsid w:val="00EE5B4A"/>
    <w:rsid w:val="00EE5C76"/>
    <w:rsid w:val="00EE7A5A"/>
    <w:rsid w:val="00EF0807"/>
    <w:rsid w:val="00EF1C9B"/>
    <w:rsid w:val="00EF1DFF"/>
    <w:rsid w:val="00EF4292"/>
    <w:rsid w:val="00EF4590"/>
    <w:rsid w:val="00EF5850"/>
    <w:rsid w:val="00EF6D19"/>
    <w:rsid w:val="00EF752C"/>
    <w:rsid w:val="00F00181"/>
    <w:rsid w:val="00F006D6"/>
    <w:rsid w:val="00F007CD"/>
    <w:rsid w:val="00F01955"/>
    <w:rsid w:val="00F033B0"/>
    <w:rsid w:val="00F0342F"/>
    <w:rsid w:val="00F03B6C"/>
    <w:rsid w:val="00F04572"/>
    <w:rsid w:val="00F04955"/>
    <w:rsid w:val="00F04A17"/>
    <w:rsid w:val="00F05358"/>
    <w:rsid w:val="00F05576"/>
    <w:rsid w:val="00F06074"/>
    <w:rsid w:val="00F11977"/>
    <w:rsid w:val="00F11FE1"/>
    <w:rsid w:val="00F12D44"/>
    <w:rsid w:val="00F140FF"/>
    <w:rsid w:val="00F14532"/>
    <w:rsid w:val="00F14638"/>
    <w:rsid w:val="00F1532D"/>
    <w:rsid w:val="00F1591D"/>
    <w:rsid w:val="00F16055"/>
    <w:rsid w:val="00F164A7"/>
    <w:rsid w:val="00F200BF"/>
    <w:rsid w:val="00F207E0"/>
    <w:rsid w:val="00F21EFA"/>
    <w:rsid w:val="00F224DE"/>
    <w:rsid w:val="00F22949"/>
    <w:rsid w:val="00F23D09"/>
    <w:rsid w:val="00F2460C"/>
    <w:rsid w:val="00F24DA7"/>
    <w:rsid w:val="00F24DB3"/>
    <w:rsid w:val="00F25AA5"/>
    <w:rsid w:val="00F30102"/>
    <w:rsid w:val="00F30A16"/>
    <w:rsid w:val="00F31E70"/>
    <w:rsid w:val="00F31F0D"/>
    <w:rsid w:val="00F334E7"/>
    <w:rsid w:val="00F35433"/>
    <w:rsid w:val="00F367BD"/>
    <w:rsid w:val="00F36A75"/>
    <w:rsid w:val="00F40234"/>
    <w:rsid w:val="00F405C2"/>
    <w:rsid w:val="00F41216"/>
    <w:rsid w:val="00F419F1"/>
    <w:rsid w:val="00F41C91"/>
    <w:rsid w:val="00F42ABF"/>
    <w:rsid w:val="00F44721"/>
    <w:rsid w:val="00F44EB3"/>
    <w:rsid w:val="00F45D12"/>
    <w:rsid w:val="00F45D44"/>
    <w:rsid w:val="00F46798"/>
    <w:rsid w:val="00F46C4A"/>
    <w:rsid w:val="00F4708A"/>
    <w:rsid w:val="00F47771"/>
    <w:rsid w:val="00F510F1"/>
    <w:rsid w:val="00F526DC"/>
    <w:rsid w:val="00F5302D"/>
    <w:rsid w:val="00F5310C"/>
    <w:rsid w:val="00F534BA"/>
    <w:rsid w:val="00F53C4F"/>
    <w:rsid w:val="00F60637"/>
    <w:rsid w:val="00F60A3B"/>
    <w:rsid w:val="00F6179E"/>
    <w:rsid w:val="00F64D51"/>
    <w:rsid w:val="00F6692E"/>
    <w:rsid w:val="00F66F99"/>
    <w:rsid w:val="00F67235"/>
    <w:rsid w:val="00F67EFF"/>
    <w:rsid w:val="00F709A0"/>
    <w:rsid w:val="00F716E0"/>
    <w:rsid w:val="00F71C64"/>
    <w:rsid w:val="00F7274A"/>
    <w:rsid w:val="00F72EB1"/>
    <w:rsid w:val="00F732FF"/>
    <w:rsid w:val="00F737B5"/>
    <w:rsid w:val="00F74C19"/>
    <w:rsid w:val="00F76C21"/>
    <w:rsid w:val="00F76EE3"/>
    <w:rsid w:val="00F77023"/>
    <w:rsid w:val="00F8099A"/>
    <w:rsid w:val="00F8301A"/>
    <w:rsid w:val="00F83D1F"/>
    <w:rsid w:val="00F8429F"/>
    <w:rsid w:val="00F85F8A"/>
    <w:rsid w:val="00F86390"/>
    <w:rsid w:val="00F86864"/>
    <w:rsid w:val="00F86C17"/>
    <w:rsid w:val="00F870EC"/>
    <w:rsid w:val="00F90718"/>
    <w:rsid w:val="00F91741"/>
    <w:rsid w:val="00F932EF"/>
    <w:rsid w:val="00F9339A"/>
    <w:rsid w:val="00F9437A"/>
    <w:rsid w:val="00F970F7"/>
    <w:rsid w:val="00F977AB"/>
    <w:rsid w:val="00F97D79"/>
    <w:rsid w:val="00F97D97"/>
    <w:rsid w:val="00FA0692"/>
    <w:rsid w:val="00FA106D"/>
    <w:rsid w:val="00FA1F77"/>
    <w:rsid w:val="00FA2700"/>
    <w:rsid w:val="00FA2A4E"/>
    <w:rsid w:val="00FA2A82"/>
    <w:rsid w:val="00FA3B9F"/>
    <w:rsid w:val="00FA4CB5"/>
    <w:rsid w:val="00FA51D5"/>
    <w:rsid w:val="00FA6FB2"/>
    <w:rsid w:val="00FA7186"/>
    <w:rsid w:val="00FB3170"/>
    <w:rsid w:val="00FB4328"/>
    <w:rsid w:val="00FB4C1E"/>
    <w:rsid w:val="00FB4E51"/>
    <w:rsid w:val="00FC0B9A"/>
    <w:rsid w:val="00FC0C16"/>
    <w:rsid w:val="00FC0F53"/>
    <w:rsid w:val="00FC1BD3"/>
    <w:rsid w:val="00FC1D5B"/>
    <w:rsid w:val="00FC2662"/>
    <w:rsid w:val="00FC5036"/>
    <w:rsid w:val="00FC551C"/>
    <w:rsid w:val="00FC7C63"/>
    <w:rsid w:val="00FC7E98"/>
    <w:rsid w:val="00FC7F00"/>
    <w:rsid w:val="00FD0510"/>
    <w:rsid w:val="00FD10B1"/>
    <w:rsid w:val="00FD131B"/>
    <w:rsid w:val="00FD13CF"/>
    <w:rsid w:val="00FD183D"/>
    <w:rsid w:val="00FD209D"/>
    <w:rsid w:val="00FD2CD5"/>
    <w:rsid w:val="00FD4FE4"/>
    <w:rsid w:val="00FE079B"/>
    <w:rsid w:val="00FE0B97"/>
    <w:rsid w:val="00FE1E50"/>
    <w:rsid w:val="00FE20F7"/>
    <w:rsid w:val="00FE3762"/>
    <w:rsid w:val="00FE3BC4"/>
    <w:rsid w:val="00FE73FE"/>
    <w:rsid w:val="00FE778F"/>
    <w:rsid w:val="00FF2AC3"/>
    <w:rsid w:val="00FF3E95"/>
    <w:rsid w:val="00FF71C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00" w:afterAutospacing="1"/>
        <w:ind w:left="108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B08"/>
    <w:pPr>
      <w:spacing w:before="0" w:after="0" w:afterAutospacing="0"/>
      <w:ind w:left="0" w:firstLine="0"/>
      <w:jc w:val="left"/>
    </w:pPr>
    <w:rPr>
      <w:rFonts w:ascii="Times New Roman" w:eastAsia="Batang" w:hAnsi="Times New Roman" w:cs="Times New Roman"/>
      <w:sz w:val="28"/>
      <w:szCs w:val="28"/>
      <w:lang w:eastAsia="ko-KR"/>
    </w:rPr>
  </w:style>
  <w:style w:type="paragraph" w:styleId="Heading9">
    <w:name w:val="heading 9"/>
    <w:basedOn w:val="Normal"/>
    <w:next w:val="Normal"/>
    <w:link w:val="Heading9Char"/>
    <w:qFormat/>
    <w:rsid w:val="00277B08"/>
    <w:pPr>
      <w:keepNext/>
      <w:ind w:left="-668" w:firstLine="668"/>
      <w:jc w:val="both"/>
      <w:outlineLvl w:val="8"/>
    </w:pPr>
    <w:rPr>
      <w:rFonts w:eastAsia="Times New Roman"/>
      <w:i/>
      <w:iCs/>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277B08"/>
    <w:rPr>
      <w:rFonts w:ascii="Times New Roman" w:eastAsia="Times New Roman" w:hAnsi="Times New Roman" w:cs="Times New Roman"/>
      <w:i/>
      <w:iCs/>
      <w:lang w:val="de-DE"/>
    </w:rPr>
  </w:style>
  <w:style w:type="character" w:styleId="Hyperlink">
    <w:name w:val="Hyperlink"/>
    <w:basedOn w:val="DefaultParagraphFont"/>
    <w:uiPriority w:val="99"/>
    <w:unhideWhenUsed/>
    <w:rsid w:val="00513D1F"/>
    <w:rPr>
      <w:color w:val="0000FF" w:themeColor="hyperlink"/>
      <w:u w:val="single"/>
    </w:rPr>
  </w:style>
  <w:style w:type="paragraph" w:styleId="ListParagraph">
    <w:name w:val="List Paragraph"/>
    <w:basedOn w:val="Normal"/>
    <w:uiPriority w:val="34"/>
    <w:qFormat/>
    <w:rsid w:val="00F970F7"/>
    <w:pPr>
      <w:ind w:left="720"/>
      <w:contextualSpacing/>
    </w:pPr>
  </w:style>
  <w:style w:type="table" w:styleId="TableGrid">
    <w:name w:val="Table Grid"/>
    <w:basedOn w:val="TableNormal"/>
    <w:uiPriority w:val="59"/>
    <w:rsid w:val="002E6A28"/>
    <w:pPr>
      <w:spacing w:before="0" w:after="0" w:afterAutospacing="0"/>
      <w:ind w:left="0" w:firstLine="0"/>
      <w:jc w:val="left"/>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77023"/>
    <w:pPr>
      <w:tabs>
        <w:tab w:val="center" w:pos="4680"/>
        <w:tab w:val="right" w:pos="9360"/>
      </w:tabs>
    </w:pPr>
  </w:style>
  <w:style w:type="character" w:customStyle="1" w:styleId="HeaderChar">
    <w:name w:val="Header Char"/>
    <w:basedOn w:val="DefaultParagraphFont"/>
    <w:link w:val="Header"/>
    <w:uiPriority w:val="99"/>
    <w:rsid w:val="00F77023"/>
    <w:rPr>
      <w:rFonts w:ascii="Times New Roman" w:eastAsia="Batang" w:hAnsi="Times New Roman" w:cs="Times New Roman"/>
      <w:sz w:val="28"/>
      <w:szCs w:val="28"/>
      <w:lang w:eastAsia="ko-KR"/>
    </w:rPr>
  </w:style>
  <w:style w:type="paragraph" w:styleId="Footer">
    <w:name w:val="footer"/>
    <w:basedOn w:val="Normal"/>
    <w:link w:val="FooterChar"/>
    <w:uiPriority w:val="99"/>
    <w:unhideWhenUsed/>
    <w:rsid w:val="00F77023"/>
    <w:pPr>
      <w:tabs>
        <w:tab w:val="center" w:pos="4680"/>
        <w:tab w:val="right" w:pos="9360"/>
      </w:tabs>
    </w:pPr>
  </w:style>
  <w:style w:type="character" w:customStyle="1" w:styleId="FooterChar">
    <w:name w:val="Footer Char"/>
    <w:basedOn w:val="DefaultParagraphFont"/>
    <w:link w:val="Footer"/>
    <w:uiPriority w:val="99"/>
    <w:rsid w:val="00F77023"/>
    <w:rPr>
      <w:rFonts w:ascii="Times New Roman" w:eastAsia="Batang" w:hAnsi="Times New Roman" w:cs="Times New Roman"/>
      <w:sz w:val="28"/>
      <w:szCs w:val="28"/>
      <w:lang w:eastAsia="ko-KR"/>
    </w:rPr>
  </w:style>
  <w:style w:type="paragraph" w:customStyle="1" w:styleId="DefaultParagraphFontParaCharCharCharCharChar">
    <w:name w:val="Default Paragraph Font Para Char Char Char Char Char"/>
    <w:autoRedefine/>
    <w:rsid w:val="00053CC3"/>
    <w:pPr>
      <w:tabs>
        <w:tab w:val="left" w:pos="1152"/>
      </w:tabs>
      <w:spacing w:after="120" w:afterAutospacing="0" w:line="312" w:lineRule="auto"/>
      <w:ind w:left="0" w:firstLine="0"/>
      <w:jc w:val="left"/>
    </w:pPr>
    <w:rPr>
      <w:rFonts w:ascii="Arial" w:eastAsia="Times New Roman" w:hAnsi="Arial" w:cs="Arial"/>
      <w:sz w:val="26"/>
      <w:szCs w:val="26"/>
    </w:rPr>
  </w:style>
  <w:style w:type="paragraph" w:customStyle="1" w:styleId="Normal1">
    <w:name w:val="Normal1"/>
    <w:basedOn w:val="Normal"/>
    <w:next w:val="Normal"/>
    <w:autoRedefine/>
    <w:semiHidden/>
    <w:rsid w:val="00A36DF6"/>
    <w:pPr>
      <w:spacing w:before="120" w:after="120" w:line="312" w:lineRule="auto"/>
    </w:pPr>
    <w:rPr>
      <w:rFonts w:ascii=".VnTime" w:eastAsia=".VnTime" w:hAnsi=".VnTime"/>
      <w:lang w:eastAsia="en-US"/>
    </w:rPr>
  </w:style>
  <w:style w:type="paragraph" w:customStyle="1" w:styleId="CharCharChar1CharCharCharCharCharCharCharCharCharChar">
    <w:name w:val="Char Char Char1 Char Char Char Char Char Char Char Char Char Char"/>
    <w:autoRedefine/>
    <w:rsid w:val="008972C0"/>
    <w:pPr>
      <w:tabs>
        <w:tab w:val="num" w:pos="360"/>
        <w:tab w:val="num" w:pos="720"/>
      </w:tabs>
      <w:spacing w:before="0" w:after="120" w:afterAutospacing="0"/>
      <w:ind w:left="357" w:firstLine="0"/>
      <w:jc w:val="left"/>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429BD"/>
    <w:rPr>
      <w:rFonts w:ascii="Tahoma" w:hAnsi="Tahoma" w:cs="Tahoma"/>
      <w:sz w:val="16"/>
      <w:szCs w:val="16"/>
    </w:rPr>
  </w:style>
  <w:style w:type="character" w:customStyle="1" w:styleId="BalloonTextChar">
    <w:name w:val="Balloon Text Char"/>
    <w:basedOn w:val="DefaultParagraphFont"/>
    <w:link w:val="BalloonText"/>
    <w:uiPriority w:val="99"/>
    <w:semiHidden/>
    <w:rsid w:val="00E429BD"/>
    <w:rPr>
      <w:rFonts w:ascii="Tahoma" w:eastAsia="Batang" w:hAnsi="Tahoma" w:cs="Tahoma"/>
      <w:sz w:val="16"/>
      <w:szCs w:val="16"/>
      <w:lang w:eastAsia="ko-KR"/>
    </w:rPr>
  </w:style>
  <w:style w:type="paragraph" w:styleId="FootnoteText">
    <w:name w:val="footnote text"/>
    <w:basedOn w:val="Normal"/>
    <w:link w:val="FootnoteTextChar"/>
    <w:uiPriority w:val="99"/>
    <w:semiHidden/>
    <w:unhideWhenUsed/>
    <w:rsid w:val="00E865A8"/>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E865A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E865A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00" w:afterAutospacing="1"/>
        <w:ind w:left="108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B08"/>
    <w:pPr>
      <w:spacing w:before="0" w:after="0" w:afterAutospacing="0"/>
      <w:ind w:left="0" w:firstLine="0"/>
      <w:jc w:val="left"/>
    </w:pPr>
    <w:rPr>
      <w:rFonts w:ascii="Times New Roman" w:eastAsia="Batang" w:hAnsi="Times New Roman" w:cs="Times New Roman"/>
      <w:sz w:val="28"/>
      <w:szCs w:val="28"/>
      <w:lang w:eastAsia="ko-KR"/>
    </w:rPr>
  </w:style>
  <w:style w:type="paragraph" w:styleId="Heading9">
    <w:name w:val="heading 9"/>
    <w:basedOn w:val="Normal"/>
    <w:next w:val="Normal"/>
    <w:link w:val="Heading9Char"/>
    <w:qFormat/>
    <w:rsid w:val="00277B08"/>
    <w:pPr>
      <w:keepNext/>
      <w:ind w:left="-668" w:firstLine="668"/>
      <w:jc w:val="both"/>
      <w:outlineLvl w:val="8"/>
    </w:pPr>
    <w:rPr>
      <w:rFonts w:eastAsia="Times New Roman"/>
      <w:i/>
      <w:iCs/>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277B08"/>
    <w:rPr>
      <w:rFonts w:ascii="Times New Roman" w:eastAsia="Times New Roman" w:hAnsi="Times New Roman" w:cs="Times New Roman"/>
      <w:i/>
      <w:iCs/>
      <w:lang w:val="de-DE"/>
    </w:rPr>
  </w:style>
  <w:style w:type="character" w:styleId="Hyperlink">
    <w:name w:val="Hyperlink"/>
    <w:basedOn w:val="DefaultParagraphFont"/>
    <w:uiPriority w:val="99"/>
    <w:unhideWhenUsed/>
    <w:rsid w:val="00513D1F"/>
    <w:rPr>
      <w:color w:val="0000FF" w:themeColor="hyperlink"/>
      <w:u w:val="single"/>
    </w:rPr>
  </w:style>
  <w:style w:type="paragraph" w:styleId="ListParagraph">
    <w:name w:val="List Paragraph"/>
    <w:basedOn w:val="Normal"/>
    <w:uiPriority w:val="34"/>
    <w:qFormat/>
    <w:rsid w:val="00F970F7"/>
    <w:pPr>
      <w:ind w:left="720"/>
      <w:contextualSpacing/>
    </w:pPr>
  </w:style>
  <w:style w:type="table" w:styleId="TableGrid">
    <w:name w:val="Table Grid"/>
    <w:basedOn w:val="TableNormal"/>
    <w:uiPriority w:val="59"/>
    <w:rsid w:val="002E6A28"/>
    <w:pPr>
      <w:spacing w:before="0" w:after="0" w:afterAutospacing="0"/>
      <w:ind w:left="0" w:firstLine="0"/>
      <w:jc w:val="left"/>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77023"/>
    <w:pPr>
      <w:tabs>
        <w:tab w:val="center" w:pos="4680"/>
        <w:tab w:val="right" w:pos="9360"/>
      </w:tabs>
    </w:pPr>
  </w:style>
  <w:style w:type="character" w:customStyle="1" w:styleId="HeaderChar">
    <w:name w:val="Header Char"/>
    <w:basedOn w:val="DefaultParagraphFont"/>
    <w:link w:val="Header"/>
    <w:uiPriority w:val="99"/>
    <w:rsid w:val="00F77023"/>
    <w:rPr>
      <w:rFonts w:ascii="Times New Roman" w:eastAsia="Batang" w:hAnsi="Times New Roman" w:cs="Times New Roman"/>
      <w:sz w:val="28"/>
      <w:szCs w:val="28"/>
      <w:lang w:eastAsia="ko-KR"/>
    </w:rPr>
  </w:style>
  <w:style w:type="paragraph" w:styleId="Footer">
    <w:name w:val="footer"/>
    <w:basedOn w:val="Normal"/>
    <w:link w:val="FooterChar"/>
    <w:uiPriority w:val="99"/>
    <w:unhideWhenUsed/>
    <w:rsid w:val="00F77023"/>
    <w:pPr>
      <w:tabs>
        <w:tab w:val="center" w:pos="4680"/>
        <w:tab w:val="right" w:pos="9360"/>
      </w:tabs>
    </w:pPr>
  </w:style>
  <w:style w:type="character" w:customStyle="1" w:styleId="FooterChar">
    <w:name w:val="Footer Char"/>
    <w:basedOn w:val="DefaultParagraphFont"/>
    <w:link w:val="Footer"/>
    <w:uiPriority w:val="99"/>
    <w:rsid w:val="00F77023"/>
    <w:rPr>
      <w:rFonts w:ascii="Times New Roman" w:eastAsia="Batang" w:hAnsi="Times New Roman" w:cs="Times New Roman"/>
      <w:sz w:val="28"/>
      <w:szCs w:val="28"/>
      <w:lang w:eastAsia="ko-KR"/>
    </w:rPr>
  </w:style>
  <w:style w:type="paragraph" w:customStyle="1" w:styleId="DefaultParagraphFontParaCharCharCharCharChar">
    <w:name w:val="Default Paragraph Font Para Char Char Char Char Char"/>
    <w:autoRedefine/>
    <w:rsid w:val="00053CC3"/>
    <w:pPr>
      <w:tabs>
        <w:tab w:val="left" w:pos="1152"/>
      </w:tabs>
      <w:spacing w:after="120" w:afterAutospacing="0" w:line="312" w:lineRule="auto"/>
      <w:ind w:left="0" w:firstLine="0"/>
      <w:jc w:val="left"/>
    </w:pPr>
    <w:rPr>
      <w:rFonts w:ascii="Arial" w:eastAsia="Times New Roman" w:hAnsi="Arial" w:cs="Arial"/>
      <w:sz w:val="26"/>
      <w:szCs w:val="26"/>
    </w:rPr>
  </w:style>
  <w:style w:type="paragraph" w:customStyle="1" w:styleId="Normal1">
    <w:name w:val="Normal1"/>
    <w:basedOn w:val="Normal"/>
    <w:next w:val="Normal"/>
    <w:autoRedefine/>
    <w:semiHidden/>
    <w:rsid w:val="00A36DF6"/>
    <w:pPr>
      <w:spacing w:before="120" w:after="120" w:line="312" w:lineRule="auto"/>
    </w:pPr>
    <w:rPr>
      <w:rFonts w:ascii=".VnTime" w:eastAsia=".VnTime" w:hAnsi=".VnTime"/>
      <w:lang w:eastAsia="en-US"/>
    </w:rPr>
  </w:style>
  <w:style w:type="paragraph" w:customStyle="1" w:styleId="CharCharChar1CharCharCharCharCharCharCharCharCharChar">
    <w:name w:val="Char Char Char1 Char Char Char Char Char Char Char Char Char Char"/>
    <w:autoRedefine/>
    <w:rsid w:val="008972C0"/>
    <w:pPr>
      <w:tabs>
        <w:tab w:val="num" w:pos="360"/>
        <w:tab w:val="num" w:pos="720"/>
      </w:tabs>
      <w:spacing w:before="0" w:after="120" w:afterAutospacing="0"/>
      <w:ind w:left="357" w:firstLine="0"/>
      <w:jc w:val="left"/>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429BD"/>
    <w:rPr>
      <w:rFonts w:ascii="Tahoma" w:hAnsi="Tahoma" w:cs="Tahoma"/>
      <w:sz w:val="16"/>
      <w:szCs w:val="16"/>
    </w:rPr>
  </w:style>
  <w:style w:type="character" w:customStyle="1" w:styleId="BalloonTextChar">
    <w:name w:val="Balloon Text Char"/>
    <w:basedOn w:val="DefaultParagraphFont"/>
    <w:link w:val="BalloonText"/>
    <w:uiPriority w:val="99"/>
    <w:semiHidden/>
    <w:rsid w:val="00E429BD"/>
    <w:rPr>
      <w:rFonts w:ascii="Tahoma" w:eastAsia="Batang" w:hAnsi="Tahoma" w:cs="Tahoma"/>
      <w:sz w:val="16"/>
      <w:szCs w:val="16"/>
      <w:lang w:eastAsia="ko-KR"/>
    </w:rPr>
  </w:style>
  <w:style w:type="paragraph" w:styleId="FootnoteText">
    <w:name w:val="footnote text"/>
    <w:basedOn w:val="Normal"/>
    <w:link w:val="FootnoteTextChar"/>
    <w:uiPriority w:val="99"/>
    <w:semiHidden/>
    <w:unhideWhenUsed/>
    <w:rsid w:val="00E865A8"/>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E865A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E865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6412">
      <w:bodyDiv w:val="1"/>
      <w:marLeft w:val="0"/>
      <w:marRight w:val="0"/>
      <w:marTop w:val="0"/>
      <w:marBottom w:val="0"/>
      <w:divBdr>
        <w:top w:val="none" w:sz="0" w:space="0" w:color="auto"/>
        <w:left w:val="none" w:sz="0" w:space="0" w:color="auto"/>
        <w:bottom w:val="none" w:sz="0" w:space="0" w:color="auto"/>
        <w:right w:val="none" w:sz="0" w:space="0" w:color="auto"/>
      </w:divBdr>
    </w:div>
    <w:div w:id="17632098">
      <w:bodyDiv w:val="1"/>
      <w:marLeft w:val="0"/>
      <w:marRight w:val="0"/>
      <w:marTop w:val="0"/>
      <w:marBottom w:val="0"/>
      <w:divBdr>
        <w:top w:val="none" w:sz="0" w:space="0" w:color="auto"/>
        <w:left w:val="none" w:sz="0" w:space="0" w:color="auto"/>
        <w:bottom w:val="none" w:sz="0" w:space="0" w:color="auto"/>
        <w:right w:val="none" w:sz="0" w:space="0" w:color="auto"/>
      </w:divBdr>
    </w:div>
    <w:div w:id="33895768">
      <w:bodyDiv w:val="1"/>
      <w:marLeft w:val="0"/>
      <w:marRight w:val="0"/>
      <w:marTop w:val="0"/>
      <w:marBottom w:val="0"/>
      <w:divBdr>
        <w:top w:val="none" w:sz="0" w:space="0" w:color="auto"/>
        <w:left w:val="none" w:sz="0" w:space="0" w:color="auto"/>
        <w:bottom w:val="none" w:sz="0" w:space="0" w:color="auto"/>
        <w:right w:val="none" w:sz="0" w:space="0" w:color="auto"/>
      </w:divBdr>
    </w:div>
    <w:div w:id="61224593">
      <w:bodyDiv w:val="1"/>
      <w:marLeft w:val="0"/>
      <w:marRight w:val="0"/>
      <w:marTop w:val="0"/>
      <w:marBottom w:val="0"/>
      <w:divBdr>
        <w:top w:val="none" w:sz="0" w:space="0" w:color="auto"/>
        <w:left w:val="none" w:sz="0" w:space="0" w:color="auto"/>
        <w:bottom w:val="none" w:sz="0" w:space="0" w:color="auto"/>
        <w:right w:val="none" w:sz="0" w:space="0" w:color="auto"/>
      </w:divBdr>
    </w:div>
    <w:div w:id="67534725">
      <w:bodyDiv w:val="1"/>
      <w:marLeft w:val="0"/>
      <w:marRight w:val="0"/>
      <w:marTop w:val="0"/>
      <w:marBottom w:val="0"/>
      <w:divBdr>
        <w:top w:val="none" w:sz="0" w:space="0" w:color="auto"/>
        <w:left w:val="none" w:sz="0" w:space="0" w:color="auto"/>
        <w:bottom w:val="none" w:sz="0" w:space="0" w:color="auto"/>
        <w:right w:val="none" w:sz="0" w:space="0" w:color="auto"/>
      </w:divBdr>
    </w:div>
    <w:div w:id="68698445">
      <w:bodyDiv w:val="1"/>
      <w:marLeft w:val="0"/>
      <w:marRight w:val="0"/>
      <w:marTop w:val="0"/>
      <w:marBottom w:val="0"/>
      <w:divBdr>
        <w:top w:val="none" w:sz="0" w:space="0" w:color="auto"/>
        <w:left w:val="none" w:sz="0" w:space="0" w:color="auto"/>
        <w:bottom w:val="none" w:sz="0" w:space="0" w:color="auto"/>
        <w:right w:val="none" w:sz="0" w:space="0" w:color="auto"/>
      </w:divBdr>
    </w:div>
    <w:div w:id="73211783">
      <w:bodyDiv w:val="1"/>
      <w:marLeft w:val="0"/>
      <w:marRight w:val="0"/>
      <w:marTop w:val="0"/>
      <w:marBottom w:val="0"/>
      <w:divBdr>
        <w:top w:val="none" w:sz="0" w:space="0" w:color="auto"/>
        <w:left w:val="none" w:sz="0" w:space="0" w:color="auto"/>
        <w:bottom w:val="none" w:sz="0" w:space="0" w:color="auto"/>
        <w:right w:val="none" w:sz="0" w:space="0" w:color="auto"/>
      </w:divBdr>
    </w:div>
    <w:div w:id="92745546">
      <w:bodyDiv w:val="1"/>
      <w:marLeft w:val="0"/>
      <w:marRight w:val="0"/>
      <w:marTop w:val="0"/>
      <w:marBottom w:val="0"/>
      <w:divBdr>
        <w:top w:val="none" w:sz="0" w:space="0" w:color="auto"/>
        <w:left w:val="none" w:sz="0" w:space="0" w:color="auto"/>
        <w:bottom w:val="none" w:sz="0" w:space="0" w:color="auto"/>
        <w:right w:val="none" w:sz="0" w:space="0" w:color="auto"/>
      </w:divBdr>
    </w:div>
    <w:div w:id="101995570">
      <w:bodyDiv w:val="1"/>
      <w:marLeft w:val="0"/>
      <w:marRight w:val="0"/>
      <w:marTop w:val="0"/>
      <w:marBottom w:val="0"/>
      <w:divBdr>
        <w:top w:val="none" w:sz="0" w:space="0" w:color="auto"/>
        <w:left w:val="none" w:sz="0" w:space="0" w:color="auto"/>
        <w:bottom w:val="none" w:sz="0" w:space="0" w:color="auto"/>
        <w:right w:val="none" w:sz="0" w:space="0" w:color="auto"/>
      </w:divBdr>
    </w:div>
    <w:div w:id="102582381">
      <w:bodyDiv w:val="1"/>
      <w:marLeft w:val="0"/>
      <w:marRight w:val="0"/>
      <w:marTop w:val="0"/>
      <w:marBottom w:val="0"/>
      <w:divBdr>
        <w:top w:val="none" w:sz="0" w:space="0" w:color="auto"/>
        <w:left w:val="none" w:sz="0" w:space="0" w:color="auto"/>
        <w:bottom w:val="none" w:sz="0" w:space="0" w:color="auto"/>
        <w:right w:val="none" w:sz="0" w:space="0" w:color="auto"/>
      </w:divBdr>
    </w:div>
    <w:div w:id="110518406">
      <w:bodyDiv w:val="1"/>
      <w:marLeft w:val="0"/>
      <w:marRight w:val="0"/>
      <w:marTop w:val="0"/>
      <w:marBottom w:val="0"/>
      <w:divBdr>
        <w:top w:val="none" w:sz="0" w:space="0" w:color="auto"/>
        <w:left w:val="none" w:sz="0" w:space="0" w:color="auto"/>
        <w:bottom w:val="none" w:sz="0" w:space="0" w:color="auto"/>
        <w:right w:val="none" w:sz="0" w:space="0" w:color="auto"/>
      </w:divBdr>
    </w:div>
    <w:div w:id="122240258">
      <w:bodyDiv w:val="1"/>
      <w:marLeft w:val="0"/>
      <w:marRight w:val="0"/>
      <w:marTop w:val="0"/>
      <w:marBottom w:val="0"/>
      <w:divBdr>
        <w:top w:val="none" w:sz="0" w:space="0" w:color="auto"/>
        <w:left w:val="none" w:sz="0" w:space="0" w:color="auto"/>
        <w:bottom w:val="none" w:sz="0" w:space="0" w:color="auto"/>
        <w:right w:val="none" w:sz="0" w:space="0" w:color="auto"/>
      </w:divBdr>
    </w:div>
    <w:div w:id="194931636">
      <w:bodyDiv w:val="1"/>
      <w:marLeft w:val="0"/>
      <w:marRight w:val="0"/>
      <w:marTop w:val="0"/>
      <w:marBottom w:val="0"/>
      <w:divBdr>
        <w:top w:val="none" w:sz="0" w:space="0" w:color="auto"/>
        <w:left w:val="none" w:sz="0" w:space="0" w:color="auto"/>
        <w:bottom w:val="none" w:sz="0" w:space="0" w:color="auto"/>
        <w:right w:val="none" w:sz="0" w:space="0" w:color="auto"/>
      </w:divBdr>
    </w:div>
    <w:div w:id="201208586">
      <w:bodyDiv w:val="1"/>
      <w:marLeft w:val="0"/>
      <w:marRight w:val="0"/>
      <w:marTop w:val="0"/>
      <w:marBottom w:val="0"/>
      <w:divBdr>
        <w:top w:val="none" w:sz="0" w:space="0" w:color="auto"/>
        <w:left w:val="none" w:sz="0" w:space="0" w:color="auto"/>
        <w:bottom w:val="none" w:sz="0" w:space="0" w:color="auto"/>
        <w:right w:val="none" w:sz="0" w:space="0" w:color="auto"/>
      </w:divBdr>
    </w:div>
    <w:div w:id="222182656">
      <w:bodyDiv w:val="1"/>
      <w:marLeft w:val="0"/>
      <w:marRight w:val="0"/>
      <w:marTop w:val="0"/>
      <w:marBottom w:val="0"/>
      <w:divBdr>
        <w:top w:val="none" w:sz="0" w:space="0" w:color="auto"/>
        <w:left w:val="none" w:sz="0" w:space="0" w:color="auto"/>
        <w:bottom w:val="none" w:sz="0" w:space="0" w:color="auto"/>
        <w:right w:val="none" w:sz="0" w:space="0" w:color="auto"/>
      </w:divBdr>
    </w:div>
    <w:div w:id="352727271">
      <w:bodyDiv w:val="1"/>
      <w:marLeft w:val="0"/>
      <w:marRight w:val="0"/>
      <w:marTop w:val="0"/>
      <w:marBottom w:val="0"/>
      <w:divBdr>
        <w:top w:val="none" w:sz="0" w:space="0" w:color="auto"/>
        <w:left w:val="none" w:sz="0" w:space="0" w:color="auto"/>
        <w:bottom w:val="none" w:sz="0" w:space="0" w:color="auto"/>
        <w:right w:val="none" w:sz="0" w:space="0" w:color="auto"/>
      </w:divBdr>
    </w:div>
    <w:div w:id="364215641">
      <w:bodyDiv w:val="1"/>
      <w:marLeft w:val="0"/>
      <w:marRight w:val="0"/>
      <w:marTop w:val="0"/>
      <w:marBottom w:val="0"/>
      <w:divBdr>
        <w:top w:val="none" w:sz="0" w:space="0" w:color="auto"/>
        <w:left w:val="none" w:sz="0" w:space="0" w:color="auto"/>
        <w:bottom w:val="none" w:sz="0" w:space="0" w:color="auto"/>
        <w:right w:val="none" w:sz="0" w:space="0" w:color="auto"/>
      </w:divBdr>
    </w:div>
    <w:div w:id="411050153">
      <w:bodyDiv w:val="1"/>
      <w:marLeft w:val="0"/>
      <w:marRight w:val="0"/>
      <w:marTop w:val="0"/>
      <w:marBottom w:val="0"/>
      <w:divBdr>
        <w:top w:val="none" w:sz="0" w:space="0" w:color="auto"/>
        <w:left w:val="none" w:sz="0" w:space="0" w:color="auto"/>
        <w:bottom w:val="none" w:sz="0" w:space="0" w:color="auto"/>
        <w:right w:val="none" w:sz="0" w:space="0" w:color="auto"/>
      </w:divBdr>
    </w:div>
    <w:div w:id="442651920">
      <w:bodyDiv w:val="1"/>
      <w:marLeft w:val="0"/>
      <w:marRight w:val="0"/>
      <w:marTop w:val="0"/>
      <w:marBottom w:val="0"/>
      <w:divBdr>
        <w:top w:val="none" w:sz="0" w:space="0" w:color="auto"/>
        <w:left w:val="none" w:sz="0" w:space="0" w:color="auto"/>
        <w:bottom w:val="none" w:sz="0" w:space="0" w:color="auto"/>
        <w:right w:val="none" w:sz="0" w:space="0" w:color="auto"/>
      </w:divBdr>
    </w:div>
    <w:div w:id="447241726">
      <w:bodyDiv w:val="1"/>
      <w:marLeft w:val="0"/>
      <w:marRight w:val="0"/>
      <w:marTop w:val="0"/>
      <w:marBottom w:val="0"/>
      <w:divBdr>
        <w:top w:val="none" w:sz="0" w:space="0" w:color="auto"/>
        <w:left w:val="none" w:sz="0" w:space="0" w:color="auto"/>
        <w:bottom w:val="none" w:sz="0" w:space="0" w:color="auto"/>
        <w:right w:val="none" w:sz="0" w:space="0" w:color="auto"/>
      </w:divBdr>
    </w:div>
    <w:div w:id="449516981">
      <w:bodyDiv w:val="1"/>
      <w:marLeft w:val="0"/>
      <w:marRight w:val="0"/>
      <w:marTop w:val="0"/>
      <w:marBottom w:val="0"/>
      <w:divBdr>
        <w:top w:val="none" w:sz="0" w:space="0" w:color="auto"/>
        <w:left w:val="none" w:sz="0" w:space="0" w:color="auto"/>
        <w:bottom w:val="none" w:sz="0" w:space="0" w:color="auto"/>
        <w:right w:val="none" w:sz="0" w:space="0" w:color="auto"/>
      </w:divBdr>
    </w:div>
    <w:div w:id="463161513">
      <w:bodyDiv w:val="1"/>
      <w:marLeft w:val="0"/>
      <w:marRight w:val="0"/>
      <w:marTop w:val="0"/>
      <w:marBottom w:val="0"/>
      <w:divBdr>
        <w:top w:val="none" w:sz="0" w:space="0" w:color="auto"/>
        <w:left w:val="none" w:sz="0" w:space="0" w:color="auto"/>
        <w:bottom w:val="none" w:sz="0" w:space="0" w:color="auto"/>
        <w:right w:val="none" w:sz="0" w:space="0" w:color="auto"/>
      </w:divBdr>
    </w:div>
    <w:div w:id="495076491">
      <w:bodyDiv w:val="1"/>
      <w:marLeft w:val="0"/>
      <w:marRight w:val="0"/>
      <w:marTop w:val="0"/>
      <w:marBottom w:val="0"/>
      <w:divBdr>
        <w:top w:val="none" w:sz="0" w:space="0" w:color="auto"/>
        <w:left w:val="none" w:sz="0" w:space="0" w:color="auto"/>
        <w:bottom w:val="none" w:sz="0" w:space="0" w:color="auto"/>
        <w:right w:val="none" w:sz="0" w:space="0" w:color="auto"/>
      </w:divBdr>
    </w:div>
    <w:div w:id="498427554">
      <w:bodyDiv w:val="1"/>
      <w:marLeft w:val="0"/>
      <w:marRight w:val="0"/>
      <w:marTop w:val="0"/>
      <w:marBottom w:val="0"/>
      <w:divBdr>
        <w:top w:val="none" w:sz="0" w:space="0" w:color="auto"/>
        <w:left w:val="none" w:sz="0" w:space="0" w:color="auto"/>
        <w:bottom w:val="none" w:sz="0" w:space="0" w:color="auto"/>
        <w:right w:val="none" w:sz="0" w:space="0" w:color="auto"/>
      </w:divBdr>
    </w:div>
    <w:div w:id="500050388">
      <w:bodyDiv w:val="1"/>
      <w:marLeft w:val="0"/>
      <w:marRight w:val="0"/>
      <w:marTop w:val="0"/>
      <w:marBottom w:val="0"/>
      <w:divBdr>
        <w:top w:val="none" w:sz="0" w:space="0" w:color="auto"/>
        <w:left w:val="none" w:sz="0" w:space="0" w:color="auto"/>
        <w:bottom w:val="none" w:sz="0" w:space="0" w:color="auto"/>
        <w:right w:val="none" w:sz="0" w:space="0" w:color="auto"/>
      </w:divBdr>
    </w:div>
    <w:div w:id="510150077">
      <w:bodyDiv w:val="1"/>
      <w:marLeft w:val="0"/>
      <w:marRight w:val="0"/>
      <w:marTop w:val="0"/>
      <w:marBottom w:val="0"/>
      <w:divBdr>
        <w:top w:val="none" w:sz="0" w:space="0" w:color="auto"/>
        <w:left w:val="none" w:sz="0" w:space="0" w:color="auto"/>
        <w:bottom w:val="none" w:sz="0" w:space="0" w:color="auto"/>
        <w:right w:val="none" w:sz="0" w:space="0" w:color="auto"/>
      </w:divBdr>
    </w:div>
    <w:div w:id="527840533">
      <w:bodyDiv w:val="1"/>
      <w:marLeft w:val="0"/>
      <w:marRight w:val="0"/>
      <w:marTop w:val="0"/>
      <w:marBottom w:val="0"/>
      <w:divBdr>
        <w:top w:val="none" w:sz="0" w:space="0" w:color="auto"/>
        <w:left w:val="none" w:sz="0" w:space="0" w:color="auto"/>
        <w:bottom w:val="none" w:sz="0" w:space="0" w:color="auto"/>
        <w:right w:val="none" w:sz="0" w:space="0" w:color="auto"/>
      </w:divBdr>
    </w:div>
    <w:div w:id="537010165">
      <w:bodyDiv w:val="1"/>
      <w:marLeft w:val="0"/>
      <w:marRight w:val="0"/>
      <w:marTop w:val="0"/>
      <w:marBottom w:val="0"/>
      <w:divBdr>
        <w:top w:val="none" w:sz="0" w:space="0" w:color="auto"/>
        <w:left w:val="none" w:sz="0" w:space="0" w:color="auto"/>
        <w:bottom w:val="none" w:sz="0" w:space="0" w:color="auto"/>
        <w:right w:val="none" w:sz="0" w:space="0" w:color="auto"/>
      </w:divBdr>
    </w:div>
    <w:div w:id="539780684">
      <w:bodyDiv w:val="1"/>
      <w:marLeft w:val="0"/>
      <w:marRight w:val="0"/>
      <w:marTop w:val="0"/>
      <w:marBottom w:val="0"/>
      <w:divBdr>
        <w:top w:val="none" w:sz="0" w:space="0" w:color="auto"/>
        <w:left w:val="none" w:sz="0" w:space="0" w:color="auto"/>
        <w:bottom w:val="none" w:sz="0" w:space="0" w:color="auto"/>
        <w:right w:val="none" w:sz="0" w:space="0" w:color="auto"/>
      </w:divBdr>
    </w:div>
    <w:div w:id="553391679">
      <w:bodyDiv w:val="1"/>
      <w:marLeft w:val="0"/>
      <w:marRight w:val="0"/>
      <w:marTop w:val="0"/>
      <w:marBottom w:val="0"/>
      <w:divBdr>
        <w:top w:val="none" w:sz="0" w:space="0" w:color="auto"/>
        <w:left w:val="none" w:sz="0" w:space="0" w:color="auto"/>
        <w:bottom w:val="none" w:sz="0" w:space="0" w:color="auto"/>
        <w:right w:val="none" w:sz="0" w:space="0" w:color="auto"/>
      </w:divBdr>
    </w:div>
    <w:div w:id="575474229">
      <w:bodyDiv w:val="1"/>
      <w:marLeft w:val="0"/>
      <w:marRight w:val="0"/>
      <w:marTop w:val="0"/>
      <w:marBottom w:val="0"/>
      <w:divBdr>
        <w:top w:val="none" w:sz="0" w:space="0" w:color="auto"/>
        <w:left w:val="none" w:sz="0" w:space="0" w:color="auto"/>
        <w:bottom w:val="none" w:sz="0" w:space="0" w:color="auto"/>
        <w:right w:val="none" w:sz="0" w:space="0" w:color="auto"/>
      </w:divBdr>
    </w:div>
    <w:div w:id="619262753">
      <w:bodyDiv w:val="1"/>
      <w:marLeft w:val="0"/>
      <w:marRight w:val="0"/>
      <w:marTop w:val="0"/>
      <w:marBottom w:val="0"/>
      <w:divBdr>
        <w:top w:val="none" w:sz="0" w:space="0" w:color="auto"/>
        <w:left w:val="none" w:sz="0" w:space="0" w:color="auto"/>
        <w:bottom w:val="none" w:sz="0" w:space="0" w:color="auto"/>
        <w:right w:val="none" w:sz="0" w:space="0" w:color="auto"/>
      </w:divBdr>
    </w:div>
    <w:div w:id="624776422">
      <w:bodyDiv w:val="1"/>
      <w:marLeft w:val="0"/>
      <w:marRight w:val="0"/>
      <w:marTop w:val="0"/>
      <w:marBottom w:val="0"/>
      <w:divBdr>
        <w:top w:val="none" w:sz="0" w:space="0" w:color="auto"/>
        <w:left w:val="none" w:sz="0" w:space="0" w:color="auto"/>
        <w:bottom w:val="none" w:sz="0" w:space="0" w:color="auto"/>
        <w:right w:val="none" w:sz="0" w:space="0" w:color="auto"/>
      </w:divBdr>
    </w:div>
    <w:div w:id="637296751">
      <w:bodyDiv w:val="1"/>
      <w:marLeft w:val="0"/>
      <w:marRight w:val="0"/>
      <w:marTop w:val="0"/>
      <w:marBottom w:val="0"/>
      <w:divBdr>
        <w:top w:val="none" w:sz="0" w:space="0" w:color="auto"/>
        <w:left w:val="none" w:sz="0" w:space="0" w:color="auto"/>
        <w:bottom w:val="none" w:sz="0" w:space="0" w:color="auto"/>
        <w:right w:val="none" w:sz="0" w:space="0" w:color="auto"/>
      </w:divBdr>
    </w:div>
    <w:div w:id="724792015">
      <w:bodyDiv w:val="1"/>
      <w:marLeft w:val="0"/>
      <w:marRight w:val="0"/>
      <w:marTop w:val="0"/>
      <w:marBottom w:val="0"/>
      <w:divBdr>
        <w:top w:val="none" w:sz="0" w:space="0" w:color="auto"/>
        <w:left w:val="none" w:sz="0" w:space="0" w:color="auto"/>
        <w:bottom w:val="none" w:sz="0" w:space="0" w:color="auto"/>
        <w:right w:val="none" w:sz="0" w:space="0" w:color="auto"/>
      </w:divBdr>
    </w:div>
    <w:div w:id="726614430">
      <w:bodyDiv w:val="1"/>
      <w:marLeft w:val="0"/>
      <w:marRight w:val="0"/>
      <w:marTop w:val="0"/>
      <w:marBottom w:val="0"/>
      <w:divBdr>
        <w:top w:val="none" w:sz="0" w:space="0" w:color="auto"/>
        <w:left w:val="none" w:sz="0" w:space="0" w:color="auto"/>
        <w:bottom w:val="none" w:sz="0" w:space="0" w:color="auto"/>
        <w:right w:val="none" w:sz="0" w:space="0" w:color="auto"/>
      </w:divBdr>
    </w:div>
    <w:div w:id="768697427">
      <w:bodyDiv w:val="1"/>
      <w:marLeft w:val="0"/>
      <w:marRight w:val="0"/>
      <w:marTop w:val="0"/>
      <w:marBottom w:val="0"/>
      <w:divBdr>
        <w:top w:val="none" w:sz="0" w:space="0" w:color="auto"/>
        <w:left w:val="none" w:sz="0" w:space="0" w:color="auto"/>
        <w:bottom w:val="none" w:sz="0" w:space="0" w:color="auto"/>
        <w:right w:val="none" w:sz="0" w:space="0" w:color="auto"/>
      </w:divBdr>
    </w:div>
    <w:div w:id="770588672">
      <w:bodyDiv w:val="1"/>
      <w:marLeft w:val="0"/>
      <w:marRight w:val="0"/>
      <w:marTop w:val="0"/>
      <w:marBottom w:val="0"/>
      <w:divBdr>
        <w:top w:val="none" w:sz="0" w:space="0" w:color="auto"/>
        <w:left w:val="none" w:sz="0" w:space="0" w:color="auto"/>
        <w:bottom w:val="none" w:sz="0" w:space="0" w:color="auto"/>
        <w:right w:val="none" w:sz="0" w:space="0" w:color="auto"/>
      </w:divBdr>
    </w:div>
    <w:div w:id="792213521">
      <w:bodyDiv w:val="1"/>
      <w:marLeft w:val="0"/>
      <w:marRight w:val="0"/>
      <w:marTop w:val="0"/>
      <w:marBottom w:val="0"/>
      <w:divBdr>
        <w:top w:val="none" w:sz="0" w:space="0" w:color="auto"/>
        <w:left w:val="none" w:sz="0" w:space="0" w:color="auto"/>
        <w:bottom w:val="none" w:sz="0" w:space="0" w:color="auto"/>
        <w:right w:val="none" w:sz="0" w:space="0" w:color="auto"/>
      </w:divBdr>
    </w:div>
    <w:div w:id="805271451">
      <w:bodyDiv w:val="1"/>
      <w:marLeft w:val="0"/>
      <w:marRight w:val="0"/>
      <w:marTop w:val="0"/>
      <w:marBottom w:val="0"/>
      <w:divBdr>
        <w:top w:val="none" w:sz="0" w:space="0" w:color="auto"/>
        <w:left w:val="none" w:sz="0" w:space="0" w:color="auto"/>
        <w:bottom w:val="none" w:sz="0" w:space="0" w:color="auto"/>
        <w:right w:val="none" w:sz="0" w:space="0" w:color="auto"/>
      </w:divBdr>
    </w:div>
    <w:div w:id="810367769">
      <w:bodyDiv w:val="1"/>
      <w:marLeft w:val="0"/>
      <w:marRight w:val="0"/>
      <w:marTop w:val="0"/>
      <w:marBottom w:val="0"/>
      <w:divBdr>
        <w:top w:val="none" w:sz="0" w:space="0" w:color="auto"/>
        <w:left w:val="none" w:sz="0" w:space="0" w:color="auto"/>
        <w:bottom w:val="none" w:sz="0" w:space="0" w:color="auto"/>
        <w:right w:val="none" w:sz="0" w:space="0" w:color="auto"/>
      </w:divBdr>
    </w:div>
    <w:div w:id="815991178">
      <w:bodyDiv w:val="1"/>
      <w:marLeft w:val="0"/>
      <w:marRight w:val="0"/>
      <w:marTop w:val="0"/>
      <w:marBottom w:val="0"/>
      <w:divBdr>
        <w:top w:val="none" w:sz="0" w:space="0" w:color="auto"/>
        <w:left w:val="none" w:sz="0" w:space="0" w:color="auto"/>
        <w:bottom w:val="none" w:sz="0" w:space="0" w:color="auto"/>
        <w:right w:val="none" w:sz="0" w:space="0" w:color="auto"/>
      </w:divBdr>
    </w:div>
    <w:div w:id="833766640">
      <w:bodyDiv w:val="1"/>
      <w:marLeft w:val="0"/>
      <w:marRight w:val="0"/>
      <w:marTop w:val="0"/>
      <w:marBottom w:val="0"/>
      <w:divBdr>
        <w:top w:val="none" w:sz="0" w:space="0" w:color="auto"/>
        <w:left w:val="none" w:sz="0" w:space="0" w:color="auto"/>
        <w:bottom w:val="none" w:sz="0" w:space="0" w:color="auto"/>
        <w:right w:val="none" w:sz="0" w:space="0" w:color="auto"/>
      </w:divBdr>
    </w:div>
    <w:div w:id="847865633">
      <w:bodyDiv w:val="1"/>
      <w:marLeft w:val="0"/>
      <w:marRight w:val="0"/>
      <w:marTop w:val="0"/>
      <w:marBottom w:val="0"/>
      <w:divBdr>
        <w:top w:val="none" w:sz="0" w:space="0" w:color="auto"/>
        <w:left w:val="none" w:sz="0" w:space="0" w:color="auto"/>
        <w:bottom w:val="none" w:sz="0" w:space="0" w:color="auto"/>
        <w:right w:val="none" w:sz="0" w:space="0" w:color="auto"/>
      </w:divBdr>
    </w:div>
    <w:div w:id="848982783">
      <w:bodyDiv w:val="1"/>
      <w:marLeft w:val="0"/>
      <w:marRight w:val="0"/>
      <w:marTop w:val="0"/>
      <w:marBottom w:val="0"/>
      <w:divBdr>
        <w:top w:val="none" w:sz="0" w:space="0" w:color="auto"/>
        <w:left w:val="none" w:sz="0" w:space="0" w:color="auto"/>
        <w:bottom w:val="none" w:sz="0" w:space="0" w:color="auto"/>
        <w:right w:val="none" w:sz="0" w:space="0" w:color="auto"/>
      </w:divBdr>
    </w:div>
    <w:div w:id="850292633">
      <w:bodyDiv w:val="1"/>
      <w:marLeft w:val="0"/>
      <w:marRight w:val="0"/>
      <w:marTop w:val="0"/>
      <w:marBottom w:val="0"/>
      <w:divBdr>
        <w:top w:val="none" w:sz="0" w:space="0" w:color="auto"/>
        <w:left w:val="none" w:sz="0" w:space="0" w:color="auto"/>
        <w:bottom w:val="none" w:sz="0" w:space="0" w:color="auto"/>
        <w:right w:val="none" w:sz="0" w:space="0" w:color="auto"/>
      </w:divBdr>
    </w:div>
    <w:div w:id="851454644">
      <w:bodyDiv w:val="1"/>
      <w:marLeft w:val="0"/>
      <w:marRight w:val="0"/>
      <w:marTop w:val="0"/>
      <w:marBottom w:val="0"/>
      <w:divBdr>
        <w:top w:val="none" w:sz="0" w:space="0" w:color="auto"/>
        <w:left w:val="none" w:sz="0" w:space="0" w:color="auto"/>
        <w:bottom w:val="none" w:sz="0" w:space="0" w:color="auto"/>
        <w:right w:val="none" w:sz="0" w:space="0" w:color="auto"/>
      </w:divBdr>
    </w:div>
    <w:div w:id="860782555">
      <w:bodyDiv w:val="1"/>
      <w:marLeft w:val="0"/>
      <w:marRight w:val="0"/>
      <w:marTop w:val="0"/>
      <w:marBottom w:val="0"/>
      <w:divBdr>
        <w:top w:val="none" w:sz="0" w:space="0" w:color="auto"/>
        <w:left w:val="none" w:sz="0" w:space="0" w:color="auto"/>
        <w:bottom w:val="none" w:sz="0" w:space="0" w:color="auto"/>
        <w:right w:val="none" w:sz="0" w:space="0" w:color="auto"/>
      </w:divBdr>
    </w:div>
    <w:div w:id="874150464">
      <w:bodyDiv w:val="1"/>
      <w:marLeft w:val="0"/>
      <w:marRight w:val="0"/>
      <w:marTop w:val="0"/>
      <w:marBottom w:val="0"/>
      <w:divBdr>
        <w:top w:val="none" w:sz="0" w:space="0" w:color="auto"/>
        <w:left w:val="none" w:sz="0" w:space="0" w:color="auto"/>
        <w:bottom w:val="none" w:sz="0" w:space="0" w:color="auto"/>
        <w:right w:val="none" w:sz="0" w:space="0" w:color="auto"/>
      </w:divBdr>
    </w:div>
    <w:div w:id="911698243">
      <w:bodyDiv w:val="1"/>
      <w:marLeft w:val="0"/>
      <w:marRight w:val="0"/>
      <w:marTop w:val="0"/>
      <w:marBottom w:val="0"/>
      <w:divBdr>
        <w:top w:val="none" w:sz="0" w:space="0" w:color="auto"/>
        <w:left w:val="none" w:sz="0" w:space="0" w:color="auto"/>
        <w:bottom w:val="none" w:sz="0" w:space="0" w:color="auto"/>
        <w:right w:val="none" w:sz="0" w:space="0" w:color="auto"/>
      </w:divBdr>
    </w:div>
    <w:div w:id="928737793">
      <w:bodyDiv w:val="1"/>
      <w:marLeft w:val="0"/>
      <w:marRight w:val="0"/>
      <w:marTop w:val="0"/>
      <w:marBottom w:val="0"/>
      <w:divBdr>
        <w:top w:val="none" w:sz="0" w:space="0" w:color="auto"/>
        <w:left w:val="none" w:sz="0" w:space="0" w:color="auto"/>
        <w:bottom w:val="none" w:sz="0" w:space="0" w:color="auto"/>
        <w:right w:val="none" w:sz="0" w:space="0" w:color="auto"/>
      </w:divBdr>
    </w:div>
    <w:div w:id="938563937">
      <w:bodyDiv w:val="1"/>
      <w:marLeft w:val="0"/>
      <w:marRight w:val="0"/>
      <w:marTop w:val="0"/>
      <w:marBottom w:val="0"/>
      <w:divBdr>
        <w:top w:val="none" w:sz="0" w:space="0" w:color="auto"/>
        <w:left w:val="none" w:sz="0" w:space="0" w:color="auto"/>
        <w:bottom w:val="none" w:sz="0" w:space="0" w:color="auto"/>
        <w:right w:val="none" w:sz="0" w:space="0" w:color="auto"/>
      </w:divBdr>
    </w:div>
    <w:div w:id="946738442">
      <w:bodyDiv w:val="1"/>
      <w:marLeft w:val="0"/>
      <w:marRight w:val="0"/>
      <w:marTop w:val="0"/>
      <w:marBottom w:val="0"/>
      <w:divBdr>
        <w:top w:val="none" w:sz="0" w:space="0" w:color="auto"/>
        <w:left w:val="none" w:sz="0" w:space="0" w:color="auto"/>
        <w:bottom w:val="none" w:sz="0" w:space="0" w:color="auto"/>
        <w:right w:val="none" w:sz="0" w:space="0" w:color="auto"/>
      </w:divBdr>
    </w:div>
    <w:div w:id="987169058">
      <w:bodyDiv w:val="1"/>
      <w:marLeft w:val="0"/>
      <w:marRight w:val="0"/>
      <w:marTop w:val="0"/>
      <w:marBottom w:val="0"/>
      <w:divBdr>
        <w:top w:val="none" w:sz="0" w:space="0" w:color="auto"/>
        <w:left w:val="none" w:sz="0" w:space="0" w:color="auto"/>
        <w:bottom w:val="none" w:sz="0" w:space="0" w:color="auto"/>
        <w:right w:val="none" w:sz="0" w:space="0" w:color="auto"/>
      </w:divBdr>
    </w:div>
    <w:div w:id="1021857384">
      <w:bodyDiv w:val="1"/>
      <w:marLeft w:val="0"/>
      <w:marRight w:val="0"/>
      <w:marTop w:val="0"/>
      <w:marBottom w:val="0"/>
      <w:divBdr>
        <w:top w:val="none" w:sz="0" w:space="0" w:color="auto"/>
        <w:left w:val="none" w:sz="0" w:space="0" w:color="auto"/>
        <w:bottom w:val="none" w:sz="0" w:space="0" w:color="auto"/>
        <w:right w:val="none" w:sz="0" w:space="0" w:color="auto"/>
      </w:divBdr>
    </w:div>
    <w:div w:id="1051806367">
      <w:bodyDiv w:val="1"/>
      <w:marLeft w:val="0"/>
      <w:marRight w:val="0"/>
      <w:marTop w:val="0"/>
      <w:marBottom w:val="0"/>
      <w:divBdr>
        <w:top w:val="none" w:sz="0" w:space="0" w:color="auto"/>
        <w:left w:val="none" w:sz="0" w:space="0" w:color="auto"/>
        <w:bottom w:val="none" w:sz="0" w:space="0" w:color="auto"/>
        <w:right w:val="none" w:sz="0" w:space="0" w:color="auto"/>
      </w:divBdr>
    </w:div>
    <w:div w:id="1124736929">
      <w:bodyDiv w:val="1"/>
      <w:marLeft w:val="0"/>
      <w:marRight w:val="0"/>
      <w:marTop w:val="0"/>
      <w:marBottom w:val="0"/>
      <w:divBdr>
        <w:top w:val="none" w:sz="0" w:space="0" w:color="auto"/>
        <w:left w:val="none" w:sz="0" w:space="0" w:color="auto"/>
        <w:bottom w:val="none" w:sz="0" w:space="0" w:color="auto"/>
        <w:right w:val="none" w:sz="0" w:space="0" w:color="auto"/>
      </w:divBdr>
    </w:div>
    <w:div w:id="1125856695">
      <w:bodyDiv w:val="1"/>
      <w:marLeft w:val="0"/>
      <w:marRight w:val="0"/>
      <w:marTop w:val="0"/>
      <w:marBottom w:val="0"/>
      <w:divBdr>
        <w:top w:val="none" w:sz="0" w:space="0" w:color="auto"/>
        <w:left w:val="none" w:sz="0" w:space="0" w:color="auto"/>
        <w:bottom w:val="none" w:sz="0" w:space="0" w:color="auto"/>
        <w:right w:val="none" w:sz="0" w:space="0" w:color="auto"/>
      </w:divBdr>
    </w:div>
    <w:div w:id="1139224532">
      <w:bodyDiv w:val="1"/>
      <w:marLeft w:val="0"/>
      <w:marRight w:val="0"/>
      <w:marTop w:val="0"/>
      <w:marBottom w:val="0"/>
      <w:divBdr>
        <w:top w:val="none" w:sz="0" w:space="0" w:color="auto"/>
        <w:left w:val="none" w:sz="0" w:space="0" w:color="auto"/>
        <w:bottom w:val="none" w:sz="0" w:space="0" w:color="auto"/>
        <w:right w:val="none" w:sz="0" w:space="0" w:color="auto"/>
      </w:divBdr>
    </w:div>
    <w:div w:id="1168057816">
      <w:bodyDiv w:val="1"/>
      <w:marLeft w:val="0"/>
      <w:marRight w:val="0"/>
      <w:marTop w:val="0"/>
      <w:marBottom w:val="0"/>
      <w:divBdr>
        <w:top w:val="none" w:sz="0" w:space="0" w:color="auto"/>
        <w:left w:val="none" w:sz="0" w:space="0" w:color="auto"/>
        <w:bottom w:val="none" w:sz="0" w:space="0" w:color="auto"/>
        <w:right w:val="none" w:sz="0" w:space="0" w:color="auto"/>
      </w:divBdr>
    </w:div>
    <w:div w:id="1211065994">
      <w:bodyDiv w:val="1"/>
      <w:marLeft w:val="0"/>
      <w:marRight w:val="0"/>
      <w:marTop w:val="0"/>
      <w:marBottom w:val="0"/>
      <w:divBdr>
        <w:top w:val="none" w:sz="0" w:space="0" w:color="auto"/>
        <w:left w:val="none" w:sz="0" w:space="0" w:color="auto"/>
        <w:bottom w:val="none" w:sz="0" w:space="0" w:color="auto"/>
        <w:right w:val="none" w:sz="0" w:space="0" w:color="auto"/>
      </w:divBdr>
    </w:div>
    <w:div w:id="1211498753">
      <w:bodyDiv w:val="1"/>
      <w:marLeft w:val="0"/>
      <w:marRight w:val="0"/>
      <w:marTop w:val="0"/>
      <w:marBottom w:val="0"/>
      <w:divBdr>
        <w:top w:val="none" w:sz="0" w:space="0" w:color="auto"/>
        <w:left w:val="none" w:sz="0" w:space="0" w:color="auto"/>
        <w:bottom w:val="none" w:sz="0" w:space="0" w:color="auto"/>
        <w:right w:val="none" w:sz="0" w:space="0" w:color="auto"/>
      </w:divBdr>
    </w:div>
    <w:div w:id="1221595603">
      <w:bodyDiv w:val="1"/>
      <w:marLeft w:val="0"/>
      <w:marRight w:val="0"/>
      <w:marTop w:val="0"/>
      <w:marBottom w:val="0"/>
      <w:divBdr>
        <w:top w:val="none" w:sz="0" w:space="0" w:color="auto"/>
        <w:left w:val="none" w:sz="0" w:space="0" w:color="auto"/>
        <w:bottom w:val="none" w:sz="0" w:space="0" w:color="auto"/>
        <w:right w:val="none" w:sz="0" w:space="0" w:color="auto"/>
      </w:divBdr>
    </w:div>
    <w:div w:id="1247766774">
      <w:bodyDiv w:val="1"/>
      <w:marLeft w:val="0"/>
      <w:marRight w:val="0"/>
      <w:marTop w:val="0"/>
      <w:marBottom w:val="0"/>
      <w:divBdr>
        <w:top w:val="none" w:sz="0" w:space="0" w:color="auto"/>
        <w:left w:val="none" w:sz="0" w:space="0" w:color="auto"/>
        <w:bottom w:val="none" w:sz="0" w:space="0" w:color="auto"/>
        <w:right w:val="none" w:sz="0" w:space="0" w:color="auto"/>
      </w:divBdr>
    </w:div>
    <w:div w:id="1299191570">
      <w:bodyDiv w:val="1"/>
      <w:marLeft w:val="0"/>
      <w:marRight w:val="0"/>
      <w:marTop w:val="0"/>
      <w:marBottom w:val="0"/>
      <w:divBdr>
        <w:top w:val="none" w:sz="0" w:space="0" w:color="auto"/>
        <w:left w:val="none" w:sz="0" w:space="0" w:color="auto"/>
        <w:bottom w:val="none" w:sz="0" w:space="0" w:color="auto"/>
        <w:right w:val="none" w:sz="0" w:space="0" w:color="auto"/>
      </w:divBdr>
    </w:div>
    <w:div w:id="1305812306">
      <w:bodyDiv w:val="1"/>
      <w:marLeft w:val="0"/>
      <w:marRight w:val="0"/>
      <w:marTop w:val="0"/>
      <w:marBottom w:val="0"/>
      <w:divBdr>
        <w:top w:val="none" w:sz="0" w:space="0" w:color="auto"/>
        <w:left w:val="none" w:sz="0" w:space="0" w:color="auto"/>
        <w:bottom w:val="none" w:sz="0" w:space="0" w:color="auto"/>
        <w:right w:val="none" w:sz="0" w:space="0" w:color="auto"/>
      </w:divBdr>
    </w:div>
    <w:div w:id="1323505112">
      <w:bodyDiv w:val="1"/>
      <w:marLeft w:val="0"/>
      <w:marRight w:val="0"/>
      <w:marTop w:val="0"/>
      <w:marBottom w:val="0"/>
      <w:divBdr>
        <w:top w:val="none" w:sz="0" w:space="0" w:color="auto"/>
        <w:left w:val="none" w:sz="0" w:space="0" w:color="auto"/>
        <w:bottom w:val="none" w:sz="0" w:space="0" w:color="auto"/>
        <w:right w:val="none" w:sz="0" w:space="0" w:color="auto"/>
      </w:divBdr>
    </w:div>
    <w:div w:id="1324316976">
      <w:bodyDiv w:val="1"/>
      <w:marLeft w:val="0"/>
      <w:marRight w:val="0"/>
      <w:marTop w:val="0"/>
      <w:marBottom w:val="0"/>
      <w:divBdr>
        <w:top w:val="none" w:sz="0" w:space="0" w:color="auto"/>
        <w:left w:val="none" w:sz="0" w:space="0" w:color="auto"/>
        <w:bottom w:val="none" w:sz="0" w:space="0" w:color="auto"/>
        <w:right w:val="none" w:sz="0" w:space="0" w:color="auto"/>
      </w:divBdr>
    </w:div>
    <w:div w:id="1338968895">
      <w:bodyDiv w:val="1"/>
      <w:marLeft w:val="0"/>
      <w:marRight w:val="0"/>
      <w:marTop w:val="0"/>
      <w:marBottom w:val="0"/>
      <w:divBdr>
        <w:top w:val="none" w:sz="0" w:space="0" w:color="auto"/>
        <w:left w:val="none" w:sz="0" w:space="0" w:color="auto"/>
        <w:bottom w:val="none" w:sz="0" w:space="0" w:color="auto"/>
        <w:right w:val="none" w:sz="0" w:space="0" w:color="auto"/>
      </w:divBdr>
    </w:div>
    <w:div w:id="1347099814">
      <w:bodyDiv w:val="1"/>
      <w:marLeft w:val="0"/>
      <w:marRight w:val="0"/>
      <w:marTop w:val="0"/>
      <w:marBottom w:val="0"/>
      <w:divBdr>
        <w:top w:val="none" w:sz="0" w:space="0" w:color="auto"/>
        <w:left w:val="none" w:sz="0" w:space="0" w:color="auto"/>
        <w:bottom w:val="none" w:sz="0" w:space="0" w:color="auto"/>
        <w:right w:val="none" w:sz="0" w:space="0" w:color="auto"/>
      </w:divBdr>
    </w:div>
    <w:div w:id="1353805105">
      <w:bodyDiv w:val="1"/>
      <w:marLeft w:val="0"/>
      <w:marRight w:val="0"/>
      <w:marTop w:val="0"/>
      <w:marBottom w:val="0"/>
      <w:divBdr>
        <w:top w:val="none" w:sz="0" w:space="0" w:color="auto"/>
        <w:left w:val="none" w:sz="0" w:space="0" w:color="auto"/>
        <w:bottom w:val="none" w:sz="0" w:space="0" w:color="auto"/>
        <w:right w:val="none" w:sz="0" w:space="0" w:color="auto"/>
      </w:divBdr>
    </w:div>
    <w:div w:id="1363214748">
      <w:bodyDiv w:val="1"/>
      <w:marLeft w:val="0"/>
      <w:marRight w:val="0"/>
      <w:marTop w:val="0"/>
      <w:marBottom w:val="0"/>
      <w:divBdr>
        <w:top w:val="none" w:sz="0" w:space="0" w:color="auto"/>
        <w:left w:val="none" w:sz="0" w:space="0" w:color="auto"/>
        <w:bottom w:val="none" w:sz="0" w:space="0" w:color="auto"/>
        <w:right w:val="none" w:sz="0" w:space="0" w:color="auto"/>
      </w:divBdr>
    </w:div>
    <w:div w:id="1368797450">
      <w:bodyDiv w:val="1"/>
      <w:marLeft w:val="0"/>
      <w:marRight w:val="0"/>
      <w:marTop w:val="0"/>
      <w:marBottom w:val="0"/>
      <w:divBdr>
        <w:top w:val="none" w:sz="0" w:space="0" w:color="auto"/>
        <w:left w:val="none" w:sz="0" w:space="0" w:color="auto"/>
        <w:bottom w:val="none" w:sz="0" w:space="0" w:color="auto"/>
        <w:right w:val="none" w:sz="0" w:space="0" w:color="auto"/>
      </w:divBdr>
    </w:div>
    <w:div w:id="1371763664">
      <w:bodyDiv w:val="1"/>
      <w:marLeft w:val="0"/>
      <w:marRight w:val="0"/>
      <w:marTop w:val="0"/>
      <w:marBottom w:val="0"/>
      <w:divBdr>
        <w:top w:val="none" w:sz="0" w:space="0" w:color="auto"/>
        <w:left w:val="none" w:sz="0" w:space="0" w:color="auto"/>
        <w:bottom w:val="none" w:sz="0" w:space="0" w:color="auto"/>
        <w:right w:val="none" w:sz="0" w:space="0" w:color="auto"/>
      </w:divBdr>
    </w:div>
    <w:div w:id="1405253470">
      <w:bodyDiv w:val="1"/>
      <w:marLeft w:val="0"/>
      <w:marRight w:val="0"/>
      <w:marTop w:val="0"/>
      <w:marBottom w:val="0"/>
      <w:divBdr>
        <w:top w:val="none" w:sz="0" w:space="0" w:color="auto"/>
        <w:left w:val="none" w:sz="0" w:space="0" w:color="auto"/>
        <w:bottom w:val="none" w:sz="0" w:space="0" w:color="auto"/>
        <w:right w:val="none" w:sz="0" w:space="0" w:color="auto"/>
      </w:divBdr>
    </w:div>
    <w:div w:id="1430738228">
      <w:bodyDiv w:val="1"/>
      <w:marLeft w:val="0"/>
      <w:marRight w:val="0"/>
      <w:marTop w:val="0"/>
      <w:marBottom w:val="0"/>
      <w:divBdr>
        <w:top w:val="none" w:sz="0" w:space="0" w:color="auto"/>
        <w:left w:val="none" w:sz="0" w:space="0" w:color="auto"/>
        <w:bottom w:val="none" w:sz="0" w:space="0" w:color="auto"/>
        <w:right w:val="none" w:sz="0" w:space="0" w:color="auto"/>
      </w:divBdr>
    </w:div>
    <w:div w:id="1436440440">
      <w:bodyDiv w:val="1"/>
      <w:marLeft w:val="0"/>
      <w:marRight w:val="0"/>
      <w:marTop w:val="0"/>
      <w:marBottom w:val="0"/>
      <w:divBdr>
        <w:top w:val="none" w:sz="0" w:space="0" w:color="auto"/>
        <w:left w:val="none" w:sz="0" w:space="0" w:color="auto"/>
        <w:bottom w:val="none" w:sz="0" w:space="0" w:color="auto"/>
        <w:right w:val="none" w:sz="0" w:space="0" w:color="auto"/>
      </w:divBdr>
    </w:div>
    <w:div w:id="1445003768">
      <w:bodyDiv w:val="1"/>
      <w:marLeft w:val="0"/>
      <w:marRight w:val="0"/>
      <w:marTop w:val="0"/>
      <w:marBottom w:val="0"/>
      <w:divBdr>
        <w:top w:val="none" w:sz="0" w:space="0" w:color="auto"/>
        <w:left w:val="none" w:sz="0" w:space="0" w:color="auto"/>
        <w:bottom w:val="none" w:sz="0" w:space="0" w:color="auto"/>
        <w:right w:val="none" w:sz="0" w:space="0" w:color="auto"/>
      </w:divBdr>
    </w:div>
    <w:div w:id="1453285671">
      <w:bodyDiv w:val="1"/>
      <w:marLeft w:val="0"/>
      <w:marRight w:val="0"/>
      <w:marTop w:val="0"/>
      <w:marBottom w:val="0"/>
      <w:divBdr>
        <w:top w:val="none" w:sz="0" w:space="0" w:color="auto"/>
        <w:left w:val="none" w:sz="0" w:space="0" w:color="auto"/>
        <w:bottom w:val="none" w:sz="0" w:space="0" w:color="auto"/>
        <w:right w:val="none" w:sz="0" w:space="0" w:color="auto"/>
      </w:divBdr>
    </w:div>
    <w:div w:id="1455834202">
      <w:bodyDiv w:val="1"/>
      <w:marLeft w:val="0"/>
      <w:marRight w:val="0"/>
      <w:marTop w:val="0"/>
      <w:marBottom w:val="0"/>
      <w:divBdr>
        <w:top w:val="none" w:sz="0" w:space="0" w:color="auto"/>
        <w:left w:val="none" w:sz="0" w:space="0" w:color="auto"/>
        <w:bottom w:val="none" w:sz="0" w:space="0" w:color="auto"/>
        <w:right w:val="none" w:sz="0" w:space="0" w:color="auto"/>
      </w:divBdr>
    </w:div>
    <w:div w:id="1459683648">
      <w:bodyDiv w:val="1"/>
      <w:marLeft w:val="0"/>
      <w:marRight w:val="0"/>
      <w:marTop w:val="0"/>
      <w:marBottom w:val="0"/>
      <w:divBdr>
        <w:top w:val="none" w:sz="0" w:space="0" w:color="auto"/>
        <w:left w:val="none" w:sz="0" w:space="0" w:color="auto"/>
        <w:bottom w:val="none" w:sz="0" w:space="0" w:color="auto"/>
        <w:right w:val="none" w:sz="0" w:space="0" w:color="auto"/>
      </w:divBdr>
    </w:div>
    <w:div w:id="1483156571">
      <w:bodyDiv w:val="1"/>
      <w:marLeft w:val="0"/>
      <w:marRight w:val="0"/>
      <w:marTop w:val="0"/>
      <w:marBottom w:val="0"/>
      <w:divBdr>
        <w:top w:val="none" w:sz="0" w:space="0" w:color="auto"/>
        <w:left w:val="none" w:sz="0" w:space="0" w:color="auto"/>
        <w:bottom w:val="none" w:sz="0" w:space="0" w:color="auto"/>
        <w:right w:val="none" w:sz="0" w:space="0" w:color="auto"/>
      </w:divBdr>
    </w:div>
    <w:div w:id="1502743706">
      <w:bodyDiv w:val="1"/>
      <w:marLeft w:val="0"/>
      <w:marRight w:val="0"/>
      <w:marTop w:val="0"/>
      <w:marBottom w:val="0"/>
      <w:divBdr>
        <w:top w:val="none" w:sz="0" w:space="0" w:color="auto"/>
        <w:left w:val="none" w:sz="0" w:space="0" w:color="auto"/>
        <w:bottom w:val="none" w:sz="0" w:space="0" w:color="auto"/>
        <w:right w:val="none" w:sz="0" w:space="0" w:color="auto"/>
      </w:divBdr>
    </w:div>
    <w:div w:id="1506704352">
      <w:bodyDiv w:val="1"/>
      <w:marLeft w:val="0"/>
      <w:marRight w:val="0"/>
      <w:marTop w:val="0"/>
      <w:marBottom w:val="0"/>
      <w:divBdr>
        <w:top w:val="none" w:sz="0" w:space="0" w:color="auto"/>
        <w:left w:val="none" w:sz="0" w:space="0" w:color="auto"/>
        <w:bottom w:val="none" w:sz="0" w:space="0" w:color="auto"/>
        <w:right w:val="none" w:sz="0" w:space="0" w:color="auto"/>
      </w:divBdr>
    </w:div>
    <w:div w:id="1512331470">
      <w:bodyDiv w:val="1"/>
      <w:marLeft w:val="0"/>
      <w:marRight w:val="0"/>
      <w:marTop w:val="0"/>
      <w:marBottom w:val="0"/>
      <w:divBdr>
        <w:top w:val="none" w:sz="0" w:space="0" w:color="auto"/>
        <w:left w:val="none" w:sz="0" w:space="0" w:color="auto"/>
        <w:bottom w:val="none" w:sz="0" w:space="0" w:color="auto"/>
        <w:right w:val="none" w:sz="0" w:space="0" w:color="auto"/>
      </w:divBdr>
    </w:div>
    <w:div w:id="1539972946">
      <w:bodyDiv w:val="1"/>
      <w:marLeft w:val="0"/>
      <w:marRight w:val="0"/>
      <w:marTop w:val="0"/>
      <w:marBottom w:val="0"/>
      <w:divBdr>
        <w:top w:val="none" w:sz="0" w:space="0" w:color="auto"/>
        <w:left w:val="none" w:sz="0" w:space="0" w:color="auto"/>
        <w:bottom w:val="none" w:sz="0" w:space="0" w:color="auto"/>
        <w:right w:val="none" w:sz="0" w:space="0" w:color="auto"/>
      </w:divBdr>
    </w:div>
    <w:div w:id="1551962879">
      <w:bodyDiv w:val="1"/>
      <w:marLeft w:val="0"/>
      <w:marRight w:val="0"/>
      <w:marTop w:val="0"/>
      <w:marBottom w:val="0"/>
      <w:divBdr>
        <w:top w:val="none" w:sz="0" w:space="0" w:color="auto"/>
        <w:left w:val="none" w:sz="0" w:space="0" w:color="auto"/>
        <w:bottom w:val="none" w:sz="0" w:space="0" w:color="auto"/>
        <w:right w:val="none" w:sz="0" w:space="0" w:color="auto"/>
      </w:divBdr>
    </w:div>
    <w:div w:id="1552812721">
      <w:bodyDiv w:val="1"/>
      <w:marLeft w:val="0"/>
      <w:marRight w:val="0"/>
      <w:marTop w:val="0"/>
      <w:marBottom w:val="0"/>
      <w:divBdr>
        <w:top w:val="none" w:sz="0" w:space="0" w:color="auto"/>
        <w:left w:val="none" w:sz="0" w:space="0" w:color="auto"/>
        <w:bottom w:val="none" w:sz="0" w:space="0" w:color="auto"/>
        <w:right w:val="none" w:sz="0" w:space="0" w:color="auto"/>
      </w:divBdr>
    </w:div>
    <w:div w:id="1561283056">
      <w:bodyDiv w:val="1"/>
      <w:marLeft w:val="0"/>
      <w:marRight w:val="0"/>
      <w:marTop w:val="0"/>
      <w:marBottom w:val="0"/>
      <w:divBdr>
        <w:top w:val="none" w:sz="0" w:space="0" w:color="auto"/>
        <w:left w:val="none" w:sz="0" w:space="0" w:color="auto"/>
        <w:bottom w:val="none" w:sz="0" w:space="0" w:color="auto"/>
        <w:right w:val="none" w:sz="0" w:space="0" w:color="auto"/>
      </w:divBdr>
    </w:div>
    <w:div w:id="1562210495">
      <w:bodyDiv w:val="1"/>
      <w:marLeft w:val="0"/>
      <w:marRight w:val="0"/>
      <w:marTop w:val="0"/>
      <w:marBottom w:val="0"/>
      <w:divBdr>
        <w:top w:val="none" w:sz="0" w:space="0" w:color="auto"/>
        <w:left w:val="none" w:sz="0" w:space="0" w:color="auto"/>
        <w:bottom w:val="none" w:sz="0" w:space="0" w:color="auto"/>
        <w:right w:val="none" w:sz="0" w:space="0" w:color="auto"/>
      </w:divBdr>
    </w:div>
    <w:div w:id="1627851203">
      <w:bodyDiv w:val="1"/>
      <w:marLeft w:val="0"/>
      <w:marRight w:val="0"/>
      <w:marTop w:val="0"/>
      <w:marBottom w:val="0"/>
      <w:divBdr>
        <w:top w:val="none" w:sz="0" w:space="0" w:color="auto"/>
        <w:left w:val="none" w:sz="0" w:space="0" w:color="auto"/>
        <w:bottom w:val="none" w:sz="0" w:space="0" w:color="auto"/>
        <w:right w:val="none" w:sz="0" w:space="0" w:color="auto"/>
      </w:divBdr>
    </w:div>
    <w:div w:id="1629044875">
      <w:bodyDiv w:val="1"/>
      <w:marLeft w:val="0"/>
      <w:marRight w:val="0"/>
      <w:marTop w:val="0"/>
      <w:marBottom w:val="0"/>
      <w:divBdr>
        <w:top w:val="none" w:sz="0" w:space="0" w:color="auto"/>
        <w:left w:val="none" w:sz="0" w:space="0" w:color="auto"/>
        <w:bottom w:val="none" w:sz="0" w:space="0" w:color="auto"/>
        <w:right w:val="none" w:sz="0" w:space="0" w:color="auto"/>
      </w:divBdr>
    </w:div>
    <w:div w:id="1724720653">
      <w:bodyDiv w:val="1"/>
      <w:marLeft w:val="0"/>
      <w:marRight w:val="0"/>
      <w:marTop w:val="0"/>
      <w:marBottom w:val="0"/>
      <w:divBdr>
        <w:top w:val="none" w:sz="0" w:space="0" w:color="auto"/>
        <w:left w:val="none" w:sz="0" w:space="0" w:color="auto"/>
        <w:bottom w:val="none" w:sz="0" w:space="0" w:color="auto"/>
        <w:right w:val="none" w:sz="0" w:space="0" w:color="auto"/>
      </w:divBdr>
    </w:div>
    <w:div w:id="1729307596">
      <w:bodyDiv w:val="1"/>
      <w:marLeft w:val="0"/>
      <w:marRight w:val="0"/>
      <w:marTop w:val="0"/>
      <w:marBottom w:val="0"/>
      <w:divBdr>
        <w:top w:val="none" w:sz="0" w:space="0" w:color="auto"/>
        <w:left w:val="none" w:sz="0" w:space="0" w:color="auto"/>
        <w:bottom w:val="none" w:sz="0" w:space="0" w:color="auto"/>
        <w:right w:val="none" w:sz="0" w:space="0" w:color="auto"/>
      </w:divBdr>
    </w:div>
    <w:div w:id="1747610792">
      <w:bodyDiv w:val="1"/>
      <w:marLeft w:val="0"/>
      <w:marRight w:val="0"/>
      <w:marTop w:val="0"/>
      <w:marBottom w:val="0"/>
      <w:divBdr>
        <w:top w:val="none" w:sz="0" w:space="0" w:color="auto"/>
        <w:left w:val="none" w:sz="0" w:space="0" w:color="auto"/>
        <w:bottom w:val="none" w:sz="0" w:space="0" w:color="auto"/>
        <w:right w:val="none" w:sz="0" w:space="0" w:color="auto"/>
      </w:divBdr>
    </w:div>
    <w:div w:id="1758206271">
      <w:bodyDiv w:val="1"/>
      <w:marLeft w:val="0"/>
      <w:marRight w:val="0"/>
      <w:marTop w:val="0"/>
      <w:marBottom w:val="0"/>
      <w:divBdr>
        <w:top w:val="none" w:sz="0" w:space="0" w:color="auto"/>
        <w:left w:val="none" w:sz="0" w:space="0" w:color="auto"/>
        <w:bottom w:val="none" w:sz="0" w:space="0" w:color="auto"/>
        <w:right w:val="none" w:sz="0" w:space="0" w:color="auto"/>
      </w:divBdr>
    </w:div>
    <w:div w:id="1760564954">
      <w:bodyDiv w:val="1"/>
      <w:marLeft w:val="0"/>
      <w:marRight w:val="0"/>
      <w:marTop w:val="0"/>
      <w:marBottom w:val="0"/>
      <w:divBdr>
        <w:top w:val="none" w:sz="0" w:space="0" w:color="auto"/>
        <w:left w:val="none" w:sz="0" w:space="0" w:color="auto"/>
        <w:bottom w:val="none" w:sz="0" w:space="0" w:color="auto"/>
        <w:right w:val="none" w:sz="0" w:space="0" w:color="auto"/>
      </w:divBdr>
    </w:div>
    <w:div w:id="1772160402">
      <w:bodyDiv w:val="1"/>
      <w:marLeft w:val="0"/>
      <w:marRight w:val="0"/>
      <w:marTop w:val="0"/>
      <w:marBottom w:val="0"/>
      <w:divBdr>
        <w:top w:val="none" w:sz="0" w:space="0" w:color="auto"/>
        <w:left w:val="none" w:sz="0" w:space="0" w:color="auto"/>
        <w:bottom w:val="none" w:sz="0" w:space="0" w:color="auto"/>
        <w:right w:val="none" w:sz="0" w:space="0" w:color="auto"/>
      </w:divBdr>
    </w:div>
    <w:div w:id="1783451356">
      <w:bodyDiv w:val="1"/>
      <w:marLeft w:val="0"/>
      <w:marRight w:val="0"/>
      <w:marTop w:val="0"/>
      <w:marBottom w:val="0"/>
      <w:divBdr>
        <w:top w:val="none" w:sz="0" w:space="0" w:color="auto"/>
        <w:left w:val="none" w:sz="0" w:space="0" w:color="auto"/>
        <w:bottom w:val="none" w:sz="0" w:space="0" w:color="auto"/>
        <w:right w:val="none" w:sz="0" w:space="0" w:color="auto"/>
      </w:divBdr>
    </w:div>
    <w:div w:id="1788116289">
      <w:bodyDiv w:val="1"/>
      <w:marLeft w:val="0"/>
      <w:marRight w:val="0"/>
      <w:marTop w:val="0"/>
      <w:marBottom w:val="0"/>
      <w:divBdr>
        <w:top w:val="none" w:sz="0" w:space="0" w:color="auto"/>
        <w:left w:val="none" w:sz="0" w:space="0" w:color="auto"/>
        <w:bottom w:val="none" w:sz="0" w:space="0" w:color="auto"/>
        <w:right w:val="none" w:sz="0" w:space="0" w:color="auto"/>
      </w:divBdr>
    </w:div>
    <w:div w:id="1797528807">
      <w:bodyDiv w:val="1"/>
      <w:marLeft w:val="0"/>
      <w:marRight w:val="0"/>
      <w:marTop w:val="0"/>
      <w:marBottom w:val="0"/>
      <w:divBdr>
        <w:top w:val="none" w:sz="0" w:space="0" w:color="auto"/>
        <w:left w:val="none" w:sz="0" w:space="0" w:color="auto"/>
        <w:bottom w:val="none" w:sz="0" w:space="0" w:color="auto"/>
        <w:right w:val="none" w:sz="0" w:space="0" w:color="auto"/>
      </w:divBdr>
    </w:div>
    <w:div w:id="1806584342">
      <w:bodyDiv w:val="1"/>
      <w:marLeft w:val="0"/>
      <w:marRight w:val="0"/>
      <w:marTop w:val="0"/>
      <w:marBottom w:val="0"/>
      <w:divBdr>
        <w:top w:val="none" w:sz="0" w:space="0" w:color="auto"/>
        <w:left w:val="none" w:sz="0" w:space="0" w:color="auto"/>
        <w:bottom w:val="none" w:sz="0" w:space="0" w:color="auto"/>
        <w:right w:val="none" w:sz="0" w:space="0" w:color="auto"/>
      </w:divBdr>
    </w:div>
    <w:div w:id="1806728363">
      <w:bodyDiv w:val="1"/>
      <w:marLeft w:val="0"/>
      <w:marRight w:val="0"/>
      <w:marTop w:val="0"/>
      <w:marBottom w:val="0"/>
      <w:divBdr>
        <w:top w:val="none" w:sz="0" w:space="0" w:color="auto"/>
        <w:left w:val="none" w:sz="0" w:space="0" w:color="auto"/>
        <w:bottom w:val="none" w:sz="0" w:space="0" w:color="auto"/>
        <w:right w:val="none" w:sz="0" w:space="0" w:color="auto"/>
      </w:divBdr>
    </w:div>
    <w:div w:id="1814710917">
      <w:bodyDiv w:val="1"/>
      <w:marLeft w:val="0"/>
      <w:marRight w:val="0"/>
      <w:marTop w:val="0"/>
      <w:marBottom w:val="0"/>
      <w:divBdr>
        <w:top w:val="none" w:sz="0" w:space="0" w:color="auto"/>
        <w:left w:val="none" w:sz="0" w:space="0" w:color="auto"/>
        <w:bottom w:val="none" w:sz="0" w:space="0" w:color="auto"/>
        <w:right w:val="none" w:sz="0" w:space="0" w:color="auto"/>
      </w:divBdr>
    </w:div>
    <w:div w:id="1860581709">
      <w:bodyDiv w:val="1"/>
      <w:marLeft w:val="0"/>
      <w:marRight w:val="0"/>
      <w:marTop w:val="0"/>
      <w:marBottom w:val="0"/>
      <w:divBdr>
        <w:top w:val="none" w:sz="0" w:space="0" w:color="auto"/>
        <w:left w:val="none" w:sz="0" w:space="0" w:color="auto"/>
        <w:bottom w:val="none" w:sz="0" w:space="0" w:color="auto"/>
        <w:right w:val="none" w:sz="0" w:space="0" w:color="auto"/>
      </w:divBdr>
    </w:div>
    <w:div w:id="1877035063">
      <w:bodyDiv w:val="1"/>
      <w:marLeft w:val="0"/>
      <w:marRight w:val="0"/>
      <w:marTop w:val="0"/>
      <w:marBottom w:val="0"/>
      <w:divBdr>
        <w:top w:val="none" w:sz="0" w:space="0" w:color="auto"/>
        <w:left w:val="none" w:sz="0" w:space="0" w:color="auto"/>
        <w:bottom w:val="none" w:sz="0" w:space="0" w:color="auto"/>
        <w:right w:val="none" w:sz="0" w:space="0" w:color="auto"/>
      </w:divBdr>
    </w:div>
    <w:div w:id="1889107850">
      <w:bodyDiv w:val="1"/>
      <w:marLeft w:val="0"/>
      <w:marRight w:val="0"/>
      <w:marTop w:val="0"/>
      <w:marBottom w:val="0"/>
      <w:divBdr>
        <w:top w:val="none" w:sz="0" w:space="0" w:color="auto"/>
        <w:left w:val="none" w:sz="0" w:space="0" w:color="auto"/>
        <w:bottom w:val="none" w:sz="0" w:space="0" w:color="auto"/>
        <w:right w:val="none" w:sz="0" w:space="0" w:color="auto"/>
      </w:divBdr>
    </w:div>
    <w:div w:id="1911187458">
      <w:bodyDiv w:val="1"/>
      <w:marLeft w:val="0"/>
      <w:marRight w:val="0"/>
      <w:marTop w:val="0"/>
      <w:marBottom w:val="0"/>
      <w:divBdr>
        <w:top w:val="none" w:sz="0" w:space="0" w:color="auto"/>
        <w:left w:val="none" w:sz="0" w:space="0" w:color="auto"/>
        <w:bottom w:val="none" w:sz="0" w:space="0" w:color="auto"/>
        <w:right w:val="none" w:sz="0" w:space="0" w:color="auto"/>
      </w:divBdr>
    </w:div>
    <w:div w:id="1926307763">
      <w:bodyDiv w:val="1"/>
      <w:marLeft w:val="0"/>
      <w:marRight w:val="0"/>
      <w:marTop w:val="0"/>
      <w:marBottom w:val="0"/>
      <w:divBdr>
        <w:top w:val="none" w:sz="0" w:space="0" w:color="auto"/>
        <w:left w:val="none" w:sz="0" w:space="0" w:color="auto"/>
        <w:bottom w:val="none" w:sz="0" w:space="0" w:color="auto"/>
        <w:right w:val="none" w:sz="0" w:space="0" w:color="auto"/>
      </w:divBdr>
    </w:div>
    <w:div w:id="1983339897">
      <w:bodyDiv w:val="1"/>
      <w:marLeft w:val="0"/>
      <w:marRight w:val="0"/>
      <w:marTop w:val="0"/>
      <w:marBottom w:val="0"/>
      <w:divBdr>
        <w:top w:val="none" w:sz="0" w:space="0" w:color="auto"/>
        <w:left w:val="none" w:sz="0" w:space="0" w:color="auto"/>
        <w:bottom w:val="none" w:sz="0" w:space="0" w:color="auto"/>
        <w:right w:val="none" w:sz="0" w:space="0" w:color="auto"/>
      </w:divBdr>
    </w:div>
    <w:div w:id="1994675871">
      <w:bodyDiv w:val="1"/>
      <w:marLeft w:val="0"/>
      <w:marRight w:val="0"/>
      <w:marTop w:val="0"/>
      <w:marBottom w:val="0"/>
      <w:divBdr>
        <w:top w:val="none" w:sz="0" w:space="0" w:color="auto"/>
        <w:left w:val="none" w:sz="0" w:space="0" w:color="auto"/>
        <w:bottom w:val="none" w:sz="0" w:space="0" w:color="auto"/>
        <w:right w:val="none" w:sz="0" w:space="0" w:color="auto"/>
      </w:divBdr>
    </w:div>
    <w:div w:id="2006738175">
      <w:bodyDiv w:val="1"/>
      <w:marLeft w:val="0"/>
      <w:marRight w:val="0"/>
      <w:marTop w:val="0"/>
      <w:marBottom w:val="0"/>
      <w:divBdr>
        <w:top w:val="none" w:sz="0" w:space="0" w:color="auto"/>
        <w:left w:val="none" w:sz="0" w:space="0" w:color="auto"/>
        <w:bottom w:val="none" w:sz="0" w:space="0" w:color="auto"/>
        <w:right w:val="none" w:sz="0" w:space="0" w:color="auto"/>
      </w:divBdr>
    </w:div>
    <w:div w:id="2006857805">
      <w:bodyDiv w:val="1"/>
      <w:marLeft w:val="0"/>
      <w:marRight w:val="0"/>
      <w:marTop w:val="0"/>
      <w:marBottom w:val="0"/>
      <w:divBdr>
        <w:top w:val="none" w:sz="0" w:space="0" w:color="auto"/>
        <w:left w:val="none" w:sz="0" w:space="0" w:color="auto"/>
        <w:bottom w:val="none" w:sz="0" w:space="0" w:color="auto"/>
        <w:right w:val="none" w:sz="0" w:space="0" w:color="auto"/>
      </w:divBdr>
    </w:div>
    <w:div w:id="2022850193">
      <w:bodyDiv w:val="1"/>
      <w:marLeft w:val="0"/>
      <w:marRight w:val="0"/>
      <w:marTop w:val="0"/>
      <w:marBottom w:val="0"/>
      <w:divBdr>
        <w:top w:val="none" w:sz="0" w:space="0" w:color="auto"/>
        <w:left w:val="none" w:sz="0" w:space="0" w:color="auto"/>
        <w:bottom w:val="none" w:sz="0" w:space="0" w:color="auto"/>
        <w:right w:val="none" w:sz="0" w:space="0" w:color="auto"/>
      </w:divBdr>
    </w:div>
    <w:div w:id="2036465883">
      <w:bodyDiv w:val="1"/>
      <w:marLeft w:val="0"/>
      <w:marRight w:val="0"/>
      <w:marTop w:val="0"/>
      <w:marBottom w:val="0"/>
      <w:divBdr>
        <w:top w:val="none" w:sz="0" w:space="0" w:color="auto"/>
        <w:left w:val="none" w:sz="0" w:space="0" w:color="auto"/>
        <w:bottom w:val="none" w:sz="0" w:space="0" w:color="auto"/>
        <w:right w:val="none" w:sz="0" w:space="0" w:color="auto"/>
      </w:divBdr>
    </w:div>
    <w:div w:id="2040887307">
      <w:bodyDiv w:val="1"/>
      <w:marLeft w:val="0"/>
      <w:marRight w:val="0"/>
      <w:marTop w:val="0"/>
      <w:marBottom w:val="0"/>
      <w:divBdr>
        <w:top w:val="none" w:sz="0" w:space="0" w:color="auto"/>
        <w:left w:val="none" w:sz="0" w:space="0" w:color="auto"/>
        <w:bottom w:val="none" w:sz="0" w:space="0" w:color="auto"/>
        <w:right w:val="none" w:sz="0" w:space="0" w:color="auto"/>
      </w:divBdr>
    </w:div>
    <w:div w:id="2041200249">
      <w:bodyDiv w:val="1"/>
      <w:marLeft w:val="0"/>
      <w:marRight w:val="0"/>
      <w:marTop w:val="0"/>
      <w:marBottom w:val="0"/>
      <w:divBdr>
        <w:top w:val="none" w:sz="0" w:space="0" w:color="auto"/>
        <w:left w:val="none" w:sz="0" w:space="0" w:color="auto"/>
        <w:bottom w:val="none" w:sz="0" w:space="0" w:color="auto"/>
        <w:right w:val="none" w:sz="0" w:space="0" w:color="auto"/>
      </w:divBdr>
    </w:div>
    <w:div w:id="2060938098">
      <w:bodyDiv w:val="1"/>
      <w:marLeft w:val="0"/>
      <w:marRight w:val="0"/>
      <w:marTop w:val="0"/>
      <w:marBottom w:val="0"/>
      <w:divBdr>
        <w:top w:val="none" w:sz="0" w:space="0" w:color="auto"/>
        <w:left w:val="none" w:sz="0" w:space="0" w:color="auto"/>
        <w:bottom w:val="none" w:sz="0" w:space="0" w:color="auto"/>
        <w:right w:val="none" w:sz="0" w:space="0" w:color="auto"/>
      </w:divBdr>
    </w:div>
    <w:div w:id="2065788100">
      <w:bodyDiv w:val="1"/>
      <w:marLeft w:val="0"/>
      <w:marRight w:val="0"/>
      <w:marTop w:val="0"/>
      <w:marBottom w:val="0"/>
      <w:divBdr>
        <w:top w:val="none" w:sz="0" w:space="0" w:color="auto"/>
        <w:left w:val="none" w:sz="0" w:space="0" w:color="auto"/>
        <w:bottom w:val="none" w:sz="0" w:space="0" w:color="auto"/>
        <w:right w:val="none" w:sz="0" w:space="0" w:color="auto"/>
      </w:divBdr>
    </w:div>
    <w:div w:id="2080982454">
      <w:bodyDiv w:val="1"/>
      <w:marLeft w:val="0"/>
      <w:marRight w:val="0"/>
      <w:marTop w:val="0"/>
      <w:marBottom w:val="0"/>
      <w:divBdr>
        <w:top w:val="none" w:sz="0" w:space="0" w:color="auto"/>
        <w:left w:val="none" w:sz="0" w:space="0" w:color="auto"/>
        <w:bottom w:val="none" w:sz="0" w:space="0" w:color="auto"/>
        <w:right w:val="none" w:sz="0" w:space="0" w:color="auto"/>
      </w:divBdr>
    </w:div>
    <w:div w:id="2100442313">
      <w:bodyDiv w:val="1"/>
      <w:marLeft w:val="0"/>
      <w:marRight w:val="0"/>
      <w:marTop w:val="0"/>
      <w:marBottom w:val="0"/>
      <w:divBdr>
        <w:top w:val="none" w:sz="0" w:space="0" w:color="auto"/>
        <w:left w:val="none" w:sz="0" w:space="0" w:color="auto"/>
        <w:bottom w:val="none" w:sz="0" w:space="0" w:color="auto"/>
        <w:right w:val="none" w:sz="0" w:space="0" w:color="auto"/>
      </w:divBdr>
    </w:div>
    <w:div w:id="212010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D5917-E51F-42F8-9D0E-AF5350CAB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2701</Words>
  <Characters>15401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 THI THUY</cp:lastModifiedBy>
  <cp:revision>5</cp:revision>
  <cp:lastPrinted>2020-02-25T06:57:00Z</cp:lastPrinted>
  <dcterms:created xsi:type="dcterms:W3CDTF">2021-09-15T06:26:00Z</dcterms:created>
  <dcterms:modified xsi:type="dcterms:W3CDTF">2021-09-15T06:28:00Z</dcterms:modified>
</cp:coreProperties>
</file>